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A7991C" w14:textId="3AFA1E74" w:rsidR="006333A7" w:rsidRPr="00A172A4" w:rsidRDefault="006333A7">
      <w:pPr>
        <w:pStyle w:val="15"/>
        <w:jc w:val="center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t xml:space="preserve">АГЕНТСКИЙ ДОГОВОР    № </w:t>
      </w:r>
    </w:p>
    <w:p w14:paraId="0DA9B0C0" w14:textId="77777777" w:rsidR="006333A7" w:rsidRPr="00A172A4" w:rsidRDefault="006333A7">
      <w:pPr>
        <w:pStyle w:val="15"/>
        <w:jc w:val="both"/>
        <w:rPr>
          <w:rFonts w:ascii="Verdana" w:hAnsi="Verdana" w:cs="Times New Roman"/>
          <w:b/>
          <w:sz w:val="20"/>
          <w:szCs w:val="20"/>
        </w:rPr>
      </w:pPr>
    </w:p>
    <w:p w14:paraId="41EE669A" w14:textId="57677625" w:rsidR="006333A7" w:rsidRPr="00A172A4" w:rsidRDefault="006333A7">
      <w:pPr>
        <w:pStyle w:val="15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г. Москва</w:t>
      </w:r>
      <w:r w:rsidRPr="00A172A4">
        <w:rPr>
          <w:rFonts w:ascii="Verdana" w:hAnsi="Verdana" w:cs="Times New Roman"/>
          <w:sz w:val="20"/>
          <w:szCs w:val="20"/>
        </w:rPr>
        <w:tab/>
      </w:r>
      <w:r w:rsidRPr="00A172A4">
        <w:rPr>
          <w:rFonts w:ascii="Verdana" w:hAnsi="Verdana" w:cs="Times New Roman"/>
          <w:sz w:val="20"/>
          <w:szCs w:val="20"/>
        </w:rPr>
        <w:tab/>
      </w:r>
      <w:r w:rsidRPr="00A172A4">
        <w:rPr>
          <w:rFonts w:ascii="Verdana" w:hAnsi="Verdana" w:cs="Times New Roman"/>
          <w:sz w:val="20"/>
          <w:szCs w:val="20"/>
        </w:rPr>
        <w:tab/>
      </w:r>
      <w:r w:rsidRPr="00A172A4">
        <w:rPr>
          <w:rFonts w:ascii="Verdana" w:hAnsi="Verdana" w:cs="Times New Roman"/>
          <w:sz w:val="20"/>
          <w:szCs w:val="20"/>
        </w:rPr>
        <w:tab/>
      </w:r>
      <w:r w:rsidRPr="00A172A4">
        <w:rPr>
          <w:rFonts w:ascii="Verdana" w:hAnsi="Verdana" w:cs="Times New Roman"/>
          <w:sz w:val="20"/>
          <w:szCs w:val="20"/>
        </w:rPr>
        <w:tab/>
      </w:r>
      <w:r w:rsidRPr="00A172A4">
        <w:rPr>
          <w:rFonts w:ascii="Verdana" w:hAnsi="Verdana" w:cs="Times New Roman"/>
          <w:sz w:val="20"/>
          <w:szCs w:val="20"/>
        </w:rPr>
        <w:tab/>
        <w:t xml:space="preserve">                                   </w:t>
      </w:r>
      <w:r w:rsidR="00843D55" w:rsidRPr="00A172A4">
        <w:rPr>
          <w:rFonts w:ascii="Verdana" w:hAnsi="Verdana" w:cs="Times New Roman"/>
          <w:sz w:val="20"/>
          <w:szCs w:val="20"/>
        </w:rPr>
        <w:t xml:space="preserve"> </w:t>
      </w:r>
      <w:r w:rsidR="006B3391" w:rsidRPr="00A172A4">
        <w:rPr>
          <w:rFonts w:ascii="Verdana" w:hAnsi="Verdana" w:cs="Times New Roman"/>
          <w:sz w:val="20"/>
          <w:szCs w:val="20"/>
        </w:rPr>
        <w:t>«</w:t>
      </w:r>
      <w:r w:rsidR="00843D55" w:rsidRPr="00A172A4">
        <w:rPr>
          <w:rFonts w:ascii="Verdana" w:hAnsi="Verdana" w:cs="Times New Roman"/>
          <w:sz w:val="20"/>
          <w:szCs w:val="20"/>
        </w:rPr>
        <w:t xml:space="preserve">     </w:t>
      </w:r>
      <w:r w:rsidR="009E39F1" w:rsidRPr="00A172A4">
        <w:rPr>
          <w:rFonts w:ascii="Verdana" w:hAnsi="Verdana" w:cs="Times New Roman"/>
          <w:sz w:val="20"/>
          <w:szCs w:val="20"/>
        </w:rPr>
        <w:t xml:space="preserve">» </w:t>
      </w:r>
      <w:r w:rsidR="00843D55" w:rsidRPr="00A172A4">
        <w:rPr>
          <w:rFonts w:ascii="Verdana" w:hAnsi="Verdana" w:cs="Times New Roman"/>
          <w:sz w:val="20"/>
          <w:szCs w:val="20"/>
        </w:rPr>
        <w:t xml:space="preserve">               </w:t>
      </w:r>
      <w:r w:rsidR="0069125F" w:rsidRPr="00A172A4">
        <w:rPr>
          <w:rFonts w:ascii="Verdana" w:hAnsi="Verdana" w:cs="Times New Roman"/>
          <w:sz w:val="20"/>
          <w:szCs w:val="20"/>
        </w:rPr>
        <w:t xml:space="preserve"> </w:t>
      </w:r>
      <w:r w:rsidR="009E39F1" w:rsidRPr="00A172A4">
        <w:rPr>
          <w:rFonts w:ascii="Verdana" w:hAnsi="Verdana" w:cs="Times New Roman"/>
          <w:sz w:val="20"/>
          <w:szCs w:val="20"/>
        </w:rPr>
        <w:t>202</w:t>
      </w:r>
      <w:r w:rsidR="00D23977" w:rsidRPr="00A172A4">
        <w:rPr>
          <w:rFonts w:ascii="Verdana" w:hAnsi="Verdana" w:cs="Times New Roman"/>
          <w:sz w:val="20"/>
          <w:szCs w:val="20"/>
        </w:rPr>
        <w:t>3</w:t>
      </w:r>
      <w:r w:rsidRPr="00A172A4">
        <w:rPr>
          <w:rFonts w:ascii="Verdana" w:hAnsi="Verdana" w:cs="Times New Roman"/>
          <w:sz w:val="20"/>
          <w:szCs w:val="20"/>
        </w:rPr>
        <w:t xml:space="preserve">  г. </w:t>
      </w:r>
    </w:p>
    <w:p w14:paraId="71E30C44" w14:textId="77777777" w:rsidR="006333A7" w:rsidRPr="00A172A4" w:rsidRDefault="006333A7">
      <w:pPr>
        <w:pStyle w:val="15"/>
        <w:jc w:val="both"/>
        <w:rPr>
          <w:rFonts w:ascii="Verdana" w:hAnsi="Verdana" w:cs="Times New Roman"/>
          <w:sz w:val="20"/>
          <w:szCs w:val="20"/>
        </w:rPr>
      </w:pPr>
    </w:p>
    <w:p w14:paraId="6169A2C9" w14:textId="72B6E77C" w:rsidR="006333A7" w:rsidRPr="00A172A4" w:rsidRDefault="006333A7" w:rsidP="00AD45F9">
      <w:pPr>
        <w:pStyle w:val="1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b w:val="0"/>
          <w:sz w:val="20"/>
          <w:szCs w:val="20"/>
        </w:rPr>
        <w:t>Общество с ограниченной ответственностью «БизнесСервис</w:t>
      </w:r>
      <w:r w:rsidR="003F5E32" w:rsidRPr="00A172A4">
        <w:rPr>
          <w:rFonts w:ascii="Verdana" w:hAnsi="Verdana"/>
          <w:b w:val="0"/>
          <w:sz w:val="20"/>
          <w:szCs w:val="20"/>
        </w:rPr>
        <w:t xml:space="preserve"> </w:t>
      </w:r>
      <w:r w:rsidR="00FC6A4F" w:rsidRPr="00A172A4">
        <w:rPr>
          <w:rFonts w:ascii="Verdana" w:hAnsi="Verdana"/>
          <w:b w:val="0"/>
          <w:sz w:val="20"/>
          <w:szCs w:val="20"/>
        </w:rPr>
        <w:t>Решения</w:t>
      </w:r>
      <w:r w:rsidRPr="00A172A4">
        <w:rPr>
          <w:rFonts w:ascii="Verdana" w:hAnsi="Verdana"/>
          <w:b w:val="0"/>
          <w:sz w:val="20"/>
          <w:szCs w:val="20"/>
        </w:rPr>
        <w:t>», далее именуемое «</w:t>
      </w:r>
      <w:r w:rsidRPr="00A172A4">
        <w:rPr>
          <w:rFonts w:ascii="Verdana" w:hAnsi="Verdana"/>
          <w:sz w:val="20"/>
          <w:szCs w:val="20"/>
        </w:rPr>
        <w:t>Принципал</w:t>
      </w:r>
      <w:r w:rsidRPr="00A172A4">
        <w:rPr>
          <w:rFonts w:ascii="Verdana" w:hAnsi="Verdana"/>
          <w:b w:val="0"/>
          <w:sz w:val="20"/>
          <w:szCs w:val="20"/>
        </w:rPr>
        <w:t xml:space="preserve">», </w:t>
      </w:r>
      <w:r w:rsidR="00D545C3" w:rsidRPr="00A172A4">
        <w:rPr>
          <w:rFonts w:ascii="Verdana" w:hAnsi="Verdana"/>
          <w:b w:val="0"/>
          <w:sz w:val="20"/>
          <w:szCs w:val="20"/>
        </w:rPr>
        <w:t xml:space="preserve">в лице </w:t>
      </w:r>
      <w:r w:rsidR="00226904" w:rsidRPr="00A172A4">
        <w:rPr>
          <w:rFonts w:ascii="Verdana" w:hAnsi="Verdana"/>
          <w:b w:val="0"/>
          <w:sz w:val="20"/>
          <w:szCs w:val="20"/>
        </w:rPr>
        <w:t>Управляющего директора гостиничного бизнеса Долговой О.Ю., действующ</w:t>
      </w:r>
      <w:r w:rsidR="00843D55" w:rsidRPr="00A172A4">
        <w:rPr>
          <w:rFonts w:ascii="Verdana" w:hAnsi="Verdana"/>
          <w:b w:val="0"/>
          <w:sz w:val="20"/>
          <w:szCs w:val="20"/>
        </w:rPr>
        <w:t>его на основании Доверенности №05</w:t>
      </w:r>
      <w:r w:rsidR="00226904" w:rsidRPr="00A172A4">
        <w:rPr>
          <w:rFonts w:ascii="Verdana" w:hAnsi="Verdana"/>
          <w:b w:val="0"/>
          <w:sz w:val="20"/>
          <w:szCs w:val="20"/>
        </w:rPr>
        <w:t xml:space="preserve"> от 1</w:t>
      </w:r>
      <w:r w:rsidR="00843D55" w:rsidRPr="00A172A4">
        <w:rPr>
          <w:rFonts w:ascii="Verdana" w:hAnsi="Verdana"/>
          <w:b w:val="0"/>
          <w:sz w:val="20"/>
          <w:szCs w:val="20"/>
        </w:rPr>
        <w:t>6</w:t>
      </w:r>
      <w:r w:rsidR="00226904" w:rsidRPr="00A172A4">
        <w:rPr>
          <w:rFonts w:ascii="Verdana" w:hAnsi="Verdana"/>
          <w:b w:val="0"/>
          <w:sz w:val="20"/>
          <w:szCs w:val="20"/>
        </w:rPr>
        <w:t xml:space="preserve"> ноября 202</w:t>
      </w:r>
      <w:r w:rsidR="00843D55" w:rsidRPr="00A172A4">
        <w:rPr>
          <w:rFonts w:ascii="Verdana" w:hAnsi="Verdana"/>
          <w:b w:val="0"/>
          <w:sz w:val="20"/>
          <w:szCs w:val="20"/>
        </w:rPr>
        <w:t>3</w:t>
      </w:r>
      <w:r w:rsidR="00226904" w:rsidRPr="00A172A4">
        <w:rPr>
          <w:rFonts w:ascii="Verdana" w:hAnsi="Verdana"/>
          <w:b w:val="0"/>
          <w:sz w:val="20"/>
          <w:szCs w:val="20"/>
        </w:rPr>
        <w:t xml:space="preserve"> г</w:t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 xml:space="preserve">, с одной стороны, и </w:t>
      </w:r>
      <w:r w:rsidRPr="00A172A4">
        <w:rPr>
          <w:rFonts w:ascii="Verdana" w:hAnsi="Verdana"/>
          <w:b w:val="0"/>
          <w:bCs w:val="0"/>
          <w:sz w:val="20"/>
          <w:szCs w:val="20"/>
        </w:rPr>
        <w:t>Общество с ограниченной ответственностью "</w:t>
      </w:r>
      <w:r w:rsidR="00587992" w:rsidRPr="00A172A4">
        <w:rPr>
          <w:rFonts w:ascii="Verdana" w:hAnsi="Verdana"/>
          <w:b w:val="0"/>
          <w:bCs w:val="0"/>
          <w:sz w:val="20"/>
          <w:szCs w:val="20"/>
        </w:rPr>
        <w:t>……………………</w:t>
      </w:r>
      <w:r w:rsidRPr="00A172A4">
        <w:rPr>
          <w:rFonts w:ascii="Verdana" w:hAnsi="Verdana"/>
          <w:b w:val="0"/>
          <w:bCs w:val="0"/>
          <w:sz w:val="20"/>
          <w:szCs w:val="20"/>
        </w:rPr>
        <w:t>"</w:t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>, далее именуемое «</w:t>
      </w:r>
      <w:r w:rsidRPr="00A172A4">
        <w:rPr>
          <w:rFonts w:ascii="Verdana" w:eastAsia="Arial" w:hAnsi="Verdana"/>
          <w:bCs w:val="0"/>
          <w:sz w:val="20"/>
          <w:szCs w:val="20"/>
          <w:lang w:eastAsia="zh-CN"/>
        </w:rPr>
        <w:t>Агент</w:t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 xml:space="preserve">», в лице генерального директора </w:t>
      </w:r>
      <w:r w:rsidR="00587992"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>…………………….</w:t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 xml:space="preserve">, действующего на основании </w:t>
      </w:r>
      <w:r w:rsidRPr="00A172A4">
        <w:rPr>
          <w:rFonts w:ascii="Verdana" w:eastAsia="Arial" w:hAnsi="Verdana"/>
          <w:b w:val="0"/>
          <w:sz w:val="20"/>
          <w:szCs w:val="20"/>
          <w:lang w:eastAsia="zh-CN"/>
        </w:rPr>
        <w:t>Устава</w:t>
      </w:r>
      <w:r w:rsidRPr="00A172A4">
        <w:rPr>
          <w:rFonts w:ascii="Verdana" w:eastAsia="Arial" w:hAnsi="Verdana"/>
          <w:sz w:val="20"/>
          <w:szCs w:val="20"/>
          <w:lang w:eastAsia="zh-CN"/>
        </w:rPr>
        <w:t xml:space="preserve"> </w:t>
      </w:r>
      <w:r w:rsidRPr="00A172A4">
        <w:rPr>
          <w:rFonts w:ascii="Verdana" w:eastAsia="Arial" w:hAnsi="Verdana"/>
          <w:b w:val="0"/>
          <w:sz w:val="20"/>
          <w:szCs w:val="20"/>
          <w:lang w:eastAsia="zh-CN"/>
        </w:rPr>
        <w:t>Общества, с другой стороны,</w:t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 xml:space="preserve"> далее совместно именуемые «</w:t>
      </w:r>
      <w:r w:rsidRPr="00A172A4">
        <w:rPr>
          <w:rFonts w:ascii="Verdana" w:eastAsia="Arial" w:hAnsi="Verdana"/>
          <w:bCs w:val="0"/>
          <w:sz w:val="20"/>
          <w:szCs w:val="20"/>
          <w:lang w:eastAsia="zh-CN"/>
        </w:rPr>
        <w:t>Стороны</w:t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>», а по отдельности - «</w:t>
      </w:r>
      <w:r w:rsidRPr="00A172A4">
        <w:rPr>
          <w:rFonts w:ascii="Verdana" w:eastAsia="Arial" w:hAnsi="Verdana"/>
          <w:bCs w:val="0"/>
          <w:sz w:val="20"/>
          <w:szCs w:val="20"/>
          <w:lang w:eastAsia="zh-CN"/>
        </w:rPr>
        <w:t>Сторона</w:t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 xml:space="preserve">», заключили настоящий Агентский договор (далее по тексту - </w:t>
      </w:r>
      <w:r w:rsidRPr="00A172A4">
        <w:rPr>
          <w:rFonts w:ascii="Verdana" w:eastAsia="Arial" w:hAnsi="Verdana"/>
          <w:bCs w:val="0"/>
          <w:sz w:val="20"/>
          <w:szCs w:val="20"/>
          <w:lang w:eastAsia="zh-CN"/>
        </w:rPr>
        <w:t>Договор</w:t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>) о нижеследующем:</w:t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ab/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ab/>
      </w:r>
      <w:r w:rsidRPr="00A172A4">
        <w:rPr>
          <w:rFonts w:ascii="Verdana" w:eastAsia="Arial" w:hAnsi="Verdana"/>
          <w:b w:val="0"/>
          <w:bCs w:val="0"/>
          <w:sz w:val="20"/>
          <w:szCs w:val="20"/>
          <w:lang w:eastAsia="zh-CN"/>
        </w:rPr>
        <w:tab/>
      </w:r>
      <w:r w:rsidRPr="00A172A4">
        <w:rPr>
          <w:rFonts w:ascii="Verdana" w:eastAsia="Arial" w:hAnsi="Verdana" w:cs="Calibri"/>
          <w:b w:val="0"/>
          <w:bCs w:val="0"/>
          <w:sz w:val="20"/>
          <w:szCs w:val="20"/>
          <w:lang w:eastAsia="zh-CN"/>
        </w:rPr>
        <w:tab/>
      </w:r>
      <w:r w:rsidRPr="00A172A4">
        <w:rPr>
          <w:rFonts w:ascii="Verdana" w:eastAsia="Arial" w:hAnsi="Verdana" w:cs="Calibri"/>
          <w:b w:val="0"/>
          <w:bCs w:val="0"/>
          <w:sz w:val="20"/>
          <w:szCs w:val="20"/>
          <w:lang w:eastAsia="zh-CN"/>
        </w:rPr>
        <w:tab/>
      </w:r>
      <w:r w:rsidRPr="00A172A4">
        <w:rPr>
          <w:rFonts w:ascii="Verdana" w:eastAsia="Arial" w:hAnsi="Verdana" w:cs="Calibri"/>
          <w:b w:val="0"/>
          <w:bCs w:val="0"/>
          <w:sz w:val="20"/>
          <w:szCs w:val="20"/>
          <w:lang w:eastAsia="zh-CN"/>
        </w:rPr>
        <w:tab/>
      </w:r>
    </w:p>
    <w:p w14:paraId="2C96DAE1" w14:textId="77777777" w:rsidR="006333A7" w:rsidRPr="00A172A4" w:rsidRDefault="006333A7">
      <w:pPr>
        <w:pStyle w:val="15"/>
        <w:ind w:left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257A5C2" w14:textId="4394D90D" w:rsidR="006333A7" w:rsidRPr="00A172A4" w:rsidRDefault="006333A7">
      <w:pPr>
        <w:pStyle w:val="15"/>
        <w:jc w:val="center"/>
        <w:rPr>
          <w:rFonts w:ascii="Verdana" w:hAnsi="Verdana" w:cs="Times New Roman"/>
          <w:b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t>СТАТЬЯ 1.</w:t>
      </w:r>
      <w:r w:rsidRPr="00A172A4">
        <w:rPr>
          <w:rFonts w:ascii="Verdana" w:hAnsi="Verdana" w:cs="Times New Roman"/>
          <w:b/>
          <w:bCs/>
          <w:sz w:val="20"/>
          <w:szCs w:val="20"/>
        </w:rPr>
        <w:t xml:space="preserve"> ПРЕДМЕТ И ОБЩИЕ УСЛОВИЯ ДОГОВОРА</w:t>
      </w:r>
      <w:r w:rsidRPr="00A172A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40578DB5" w14:textId="77777777" w:rsidR="00055E17" w:rsidRPr="00A172A4" w:rsidRDefault="00055E17">
      <w:pPr>
        <w:pStyle w:val="15"/>
        <w:jc w:val="center"/>
        <w:rPr>
          <w:rFonts w:ascii="Verdana" w:hAnsi="Verdana"/>
          <w:sz w:val="20"/>
          <w:szCs w:val="20"/>
        </w:rPr>
      </w:pPr>
    </w:p>
    <w:p w14:paraId="137799CF" w14:textId="4EB00517" w:rsidR="00FD5672" w:rsidRPr="00A172A4" w:rsidRDefault="00FD5672" w:rsidP="00FD5672">
      <w:pPr>
        <w:pStyle w:val="15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pacing w:val="-2"/>
          <w:sz w:val="20"/>
          <w:szCs w:val="20"/>
        </w:rPr>
        <w:t>Для целей настоящего Договора используются следующие основные понятия равно применимые в единственном и множественном числе:</w:t>
      </w:r>
    </w:p>
    <w:p w14:paraId="63A555AE" w14:textId="52AC145A" w:rsidR="00792804" w:rsidRPr="00A172A4" w:rsidRDefault="00DF3225" w:rsidP="00815CBE">
      <w:pPr>
        <w:pStyle w:val="ae"/>
        <w:numPr>
          <w:ilvl w:val="0"/>
          <w:numId w:val="17"/>
        </w:numPr>
        <w:suppressAutoHyphens w:val="0"/>
        <w:spacing w:after="0" w:line="240" w:lineRule="auto"/>
        <w:rPr>
          <w:rFonts w:ascii="Verdana" w:hAnsi="Verdana"/>
          <w:bCs/>
          <w:sz w:val="20"/>
          <w:szCs w:val="20"/>
          <w:lang w:eastAsia="ru-RU"/>
        </w:rPr>
      </w:pPr>
      <w:r w:rsidRPr="00A172A4">
        <w:rPr>
          <w:rFonts w:ascii="Verdana" w:hAnsi="Verdana"/>
          <w:bCs/>
          <w:sz w:val="20"/>
          <w:szCs w:val="20"/>
          <w:lang w:eastAsia="ru-RU"/>
        </w:rPr>
        <w:t xml:space="preserve">«API» - интерфейс программирования приложений (application programming interface), посредством которого происходит обмен информационными данными </w:t>
      </w:r>
    </w:p>
    <w:p w14:paraId="08AE9F11" w14:textId="247697B2" w:rsidR="00DF3225" w:rsidRPr="00A172A4" w:rsidRDefault="00DF3225" w:rsidP="00792804">
      <w:pPr>
        <w:pStyle w:val="ae"/>
        <w:numPr>
          <w:ilvl w:val="0"/>
          <w:numId w:val="17"/>
        </w:numPr>
        <w:suppressAutoHyphens w:val="0"/>
        <w:spacing w:after="0" w:line="240" w:lineRule="auto"/>
        <w:rPr>
          <w:rFonts w:ascii="Verdana" w:hAnsi="Verdana"/>
          <w:bCs/>
          <w:sz w:val="20"/>
          <w:szCs w:val="20"/>
          <w:lang w:eastAsia="ru-RU"/>
        </w:rPr>
      </w:pPr>
      <w:r w:rsidRPr="00A172A4">
        <w:rPr>
          <w:rFonts w:ascii="Verdana" w:hAnsi="Verdana"/>
          <w:bCs/>
          <w:sz w:val="20"/>
          <w:szCs w:val="20"/>
          <w:lang w:eastAsia="ru-RU"/>
        </w:rPr>
        <w:t>«</w:t>
      </w:r>
      <w:r w:rsidR="00815CBE" w:rsidRPr="00A172A4">
        <w:rPr>
          <w:rFonts w:ascii="Verdana" w:hAnsi="Verdana"/>
          <w:bCs/>
          <w:sz w:val="20"/>
          <w:szCs w:val="20"/>
          <w:lang w:eastAsia="ru-RU"/>
        </w:rPr>
        <w:t>Система</w:t>
      </w:r>
      <w:r w:rsidRPr="00A172A4">
        <w:rPr>
          <w:rFonts w:ascii="Verdana" w:hAnsi="Verdana"/>
          <w:bCs/>
          <w:sz w:val="20"/>
          <w:szCs w:val="20"/>
          <w:lang w:eastAsia="ru-RU"/>
        </w:rPr>
        <w:t>» – закрыт</w:t>
      </w:r>
      <w:r w:rsidR="00815CBE" w:rsidRPr="00A172A4">
        <w:rPr>
          <w:rFonts w:ascii="Verdana" w:hAnsi="Verdana"/>
          <w:bCs/>
          <w:sz w:val="20"/>
          <w:szCs w:val="20"/>
          <w:lang w:eastAsia="ru-RU"/>
        </w:rPr>
        <w:t xml:space="preserve">ая </w:t>
      </w:r>
      <w:r w:rsidR="00815CBE" w:rsidRPr="00A172A4">
        <w:rPr>
          <w:rFonts w:ascii="Verdana" w:hAnsi="Verdana"/>
          <w:bCs/>
          <w:sz w:val="20"/>
          <w:szCs w:val="20"/>
          <w:lang w:val="en-US" w:eastAsia="ru-RU"/>
        </w:rPr>
        <w:t>B</w:t>
      </w:r>
      <w:r w:rsidR="00815CBE" w:rsidRPr="00A172A4">
        <w:rPr>
          <w:rFonts w:ascii="Verdana" w:hAnsi="Verdana"/>
          <w:bCs/>
          <w:sz w:val="20"/>
          <w:szCs w:val="20"/>
          <w:lang w:eastAsia="ru-RU"/>
        </w:rPr>
        <w:t>2</w:t>
      </w:r>
      <w:r w:rsidR="00815CBE" w:rsidRPr="00A172A4">
        <w:rPr>
          <w:rFonts w:ascii="Verdana" w:hAnsi="Verdana"/>
          <w:bCs/>
          <w:sz w:val="20"/>
          <w:szCs w:val="20"/>
          <w:lang w:val="en-US" w:eastAsia="ru-RU"/>
        </w:rPr>
        <w:t>B</w:t>
      </w:r>
      <w:r w:rsidR="00815CBE" w:rsidRPr="00A172A4">
        <w:rPr>
          <w:rFonts w:ascii="Verdana" w:hAnsi="Verdana"/>
          <w:bCs/>
          <w:sz w:val="20"/>
          <w:szCs w:val="20"/>
          <w:lang w:eastAsia="ru-RU"/>
        </w:rPr>
        <w:t>-платформа «</w:t>
      </w:r>
      <w:r w:rsidR="00815CBE" w:rsidRPr="00A172A4">
        <w:rPr>
          <w:rFonts w:ascii="Verdana" w:hAnsi="Verdana"/>
          <w:b/>
          <w:sz w:val="20"/>
          <w:szCs w:val="20"/>
          <w:lang w:eastAsia="ru-RU"/>
        </w:rPr>
        <w:t>ХотелСтар»</w:t>
      </w:r>
      <w:r w:rsidR="00815CBE" w:rsidRPr="00A172A4">
        <w:rPr>
          <w:rFonts w:ascii="Verdana" w:hAnsi="Verdana"/>
          <w:bCs/>
          <w:sz w:val="20"/>
          <w:szCs w:val="20"/>
          <w:lang w:eastAsia="ru-RU"/>
        </w:rPr>
        <w:t xml:space="preserve">, размещённая в сети интернет по адресу - </w:t>
      </w:r>
      <w:hyperlink r:id="rId7" w:history="1">
        <w:r w:rsidR="00FD5672" w:rsidRPr="00A172A4">
          <w:rPr>
            <w:rStyle w:val="a3"/>
            <w:rFonts w:ascii="Verdana" w:hAnsi="Verdana"/>
            <w:bCs/>
            <w:color w:val="auto"/>
            <w:sz w:val="20"/>
            <w:szCs w:val="20"/>
            <w:lang w:val="en-US" w:eastAsia="ru-RU"/>
          </w:rPr>
          <w:t>www</w:t>
        </w:r>
        <w:r w:rsidR="00FD5672" w:rsidRPr="00A172A4">
          <w:rPr>
            <w:rStyle w:val="a3"/>
            <w:rFonts w:ascii="Verdana" w:hAnsi="Verdana"/>
            <w:bCs/>
            <w:color w:val="auto"/>
            <w:sz w:val="20"/>
            <w:szCs w:val="20"/>
            <w:lang w:eastAsia="ru-RU"/>
          </w:rPr>
          <w:t>.</w:t>
        </w:r>
        <w:r w:rsidR="00FD5672" w:rsidRPr="00A172A4">
          <w:rPr>
            <w:rStyle w:val="a3"/>
            <w:rFonts w:ascii="Verdana" w:hAnsi="Verdana"/>
            <w:bCs/>
            <w:color w:val="auto"/>
            <w:sz w:val="20"/>
            <w:szCs w:val="20"/>
            <w:lang w:val="en-US" w:eastAsia="ru-RU"/>
          </w:rPr>
          <w:t>b</w:t>
        </w:r>
        <w:r w:rsidR="00FD5672" w:rsidRPr="00A172A4">
          <w:rPr>
            <w:rStyle w:val="a3"/>
            <w:rFonts w:ascii="Verdana" w:hAnsi="Verdana"/>
            <w:bCs/>
            <w:color w:val="auto"/>
            <w:sz w:val="20"/>
            <w:szCs w:val="20"/>
            <w:lang w:eastAsia="ru-RU"/>
          </w:rPr>
          <w:t>2</w:t>
        </w:r>
        <w:r w:rsidR="00FD5672" w:rsidRPr="00A172A4">
          <w:rPr>
            <w:rStyle w:val="a3"/>
            <w:rFonts w:ascii="Verdana" w:hAnsi="Verdana"/>
            <w:bCs/>
            <w:color w:val="auto"/>
            <w:sz w:val="20"/>
            <w:szCs w:val="20"/>
            <w:lang w:val="en-US" w:eastAsia="ru-RU"/>
          </w:rPr>
          <w:t>b</w:t>
        </w:r>
        <w:r w:rsidR="00FD5672" w:rsidRPr="00A172A4">
          <w:rPr>
            <w:rStyle w:val="a3"/>
            <w:rFonts w:ascii="Verdana" w:hAnsi="Verdana"/>
            <w:bCs/>
            <w:color w:val="auto"/>
            <w:sz w:val="20"/>
            <w:szCs w:val="20"/>
            <w:lang w:eastAsia="ru-RU"/>
          </w:rPr>
          <w:t>.</w:t>
        </w:r>
        <w:r w:rsidR="00FD5672" w:rsidRPr="00A172A4">
          <w:rPr>
            <w:rStyle w:val="a3"/>
            <w:rFonts w:ascii="Verdana" w:hAnsi="Verdana"/>
            <w:bCs/>
            <w:color w:val="auto"/>
            <w:sz w:val="20"/>
            <w:szCs w:val="20"/>
            <w:lang w:val="en-US" w:eastAsia="ru-RU"/>
          </w:rPr>
          <w:t>hotelstar</w:t>
        </w:r>
        <w:r w:rsidR="00FD5672" w:rsidRPr="00A172A4">
          <w:rPr>
            <w:rStyle w:val="a3"/>
            <w:rFonts w:ascii="Verdana" w:hAnsi="Verdana"/>
            <w:bCs/>
            <w:color w:val="auto"/>
            <w:sz w:val="20"/>
            <w:szCs w:val="20"/>
            <w:lang w:eastAsia="ru-RU"/>
          </w:rPr>
          <w:t>.</w:t>
        </w:r>
        <w:r w:rsidR="00FD5672" w:rsidRPr="00A172A4">
          <w:rPr>
            <w:rStyle w:val="a3"/>
            <w:rFonts w:ascii="Verdana" w:hAnsi="Verdana"/>
            <w:bCs/>
            <w:color w:val="auto"/>
            <w:sz w:val="20"/>
            <w:szCs w:val="20"/>
            <w:lang w:val="en-US" w:eastAsia="ru-RU"/>
          </w:rPr>
          <w:t>ru</w:t>
        </w:r>
      </w:hyperlink>
      <w:r w:rsidRPr="00A172A4">
        <w:rPr>
          <w:rFonts w:ascii="Verdana" w:hAnsi="Verdana"/>
          <w:bCs/>
          <w:sz w:val="20"/>
          <w:szCs w:val="20"/>
          <w:lang w:eastAsia="ru-RU"/>
        </w:rPr>
        <w:t xml:space="preserve">, с возможностью доступа и регистрации только юридических лиц и индивидуальных предпринимателей. </w:t>
      </w:r>
    </w:p>
    <w:p w14:paraId="62A17119" w14:textId="77777777" w:rsidR="00792804" w:rsidRPr="00A172A4" w:rsidRDefault="00792804" w:rsidP="00792804">
      <w:pPr>
        <w:pStyle w:val="15"/>
        <w:ind w:left="567"/>
        <w:jc w:val="both"/>
        <w:rPr>
          <w:rFonts w:ascii="Verdana" w:hAnsi="Verdana"/>
          <w:sz w:val="20"/>
          <w:szCs w:val="20"/>
        </w:rPr>
      </w:pPr>
    </w:p>
    <w:p w14:paraId="677EC9E8" w14:textId="3E361F13" w:rsidR="006333A7" w:rsidRPr="00A172A4" w:rsidRDefault="00815CBE">
      <w:pPr>
        <w:pStyle w:val="15"/>
        <w:numPr>
          <w:ilvl w:val="1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Агент обязуется по поручению принципала за вознаграждение совершить через систему онлайн бронирования «ХотелСтар», предназначенную для продажи номерного фонда отелей.</w:t>
      </w:r>
    </w:p>
    <w:p w14:paraId="0614BF99" w14:textId="343AE45F" w:rsidR="006333A7" w:rsidRPr="00A172A4" w:rsidRDefault="006333A7">
      <w:pPr>
        <w:pStyle w:val="15"/>
        <w:numPr>
          <w:ilvl w:val="1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Стороны соглашаются, что Принципал является посредником при бронировании гостиничных и иных услуг, и </w:t>
      </w:r>
      <w:r w:rsidR="008E3F28" w:rsidRPr="00A172A4">
        <w:rPr>
          <w:rFonts w:ascii="Verdana" w:hAnsi="Verdana" w:cs="Times New Roman"/>
          <w:sz w:val="20"/>
          <w:szCs w:val="20"/>
        </w:rPr>
        <w:t>самостоятельно не формирует,</w:t>
      </w:r>
      <w:r w:rsidRPr="00A172A4">
        <w:rPr>
          <w:rFonts w:ascii="Verdana" w:hAnsi="Verdana" w:cs="Times New Roman"/>
          <w:sz w:val="20"/>
          <w:szCs w:val="20"/>
        </w:rPr>
        <w:t xml:space="preserve"> и не продвигает (не реализует) подобные продукты.</w:t>
      </w:r>
    </w:p>
    <w:p w14:paraId="581CB1AA" w14:textId="57539D30" w:rsidR="006333A7" w:rsidRPr="00A172A4" w:rsidRDefault="006333A7">
      <w:pPr>
        <w:pStyle w:val="15"/>
        <w:numPr>
          <w:ilvl w:val="1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По сделке, совершенной Агентом с третьим лицом, приобретает права и становится обязанным исключительно Агент, даже если Принципал и был назван в сделке или вступил с третьим лицом в непосредственные отношения по исполнению сделки.</w:t>
      </w:r>
    </w:p>
    <w:p w14:paraId="5FD8B041" w14:textId="77777777" w:rsidR="006333A7" w:rsidRPr="00A172A4" w:rsidRDefault="006333A7">
      <w:pPr>
        <w:pStyle w:val="15"/>
        <w:numPr>
          <w:ilvl w:val="1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Стороны Договора не отвечают по обязательствам друг друга, за исключением случаев, прямо предусмотренных настоящим Договором или отдельными Соглашениями между Сторонами.</w:t>
      </w:r>
    </w:p>
    <w:p w14:paraId="16EEA43A" w14:textId="77777777" w:rsidR="006333A7" w:rsidRPr="00A172A4" w:rsidRDefault="006333A7">
      <w:pPr>
        <w:pStyle w:val="15"/>
        <w:numPr>
          <w:ilvl w:val="1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Полномочия </w:t>
      </w:r>
      <w:r w:rsidRPr="00A172A4">
        <w:rPr>
          <w:rFonts w:ascii="Verdana" w:hAnsi="Verdana" w:cs="Times New Roman"/>
          <w:bCs/>
          <w:sz w:val="20"/>
          <w:szCs w:val="20"/>
        </w:rPr>
        <w:t>Агента</w:t>
      </w:r>
      <w:r w:rsidRPr="00A172A4">
        <w:rPr>
          <w:rFonts w:ascii="Verdana" w:hAnsi="Verdana" w:cs="Times New Roman"/>
          <w:sz w:val="20"/>
          <w:szCs w:val="20"/>
        </w:rPr>
        <w:t xml:space="preserve"> по выполнению поручения Принципала ограничиваются положениями настоящего Договора.</w:t>
      </w:r>
    </w:p>
    <w:p w14:paraId="5C1F0D26" w14:textId="77777777" w:rsidR="006333A7" w:rsidRPr="00A172A4" w:rsidRDefault="006333A7">
      <w:pPr>
        <w:pStyle w:val="15"/>
        <w:numPr>
          <w:ilvl w:val="1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Агент выполняет поручение Принципала, используя (или создавая) свою агентскую сеть продаж, Интернет-ресурсы (в том числе собственный интернет-сайт, при его наличии), собственную базу клиентов.</w:t>
      </w:r>
    </w:p>
    <w:p w14:paraId="593694C1" w14:textId="77777777" w:rsidR="00974B86" w:rsidRPr="00A172A4" w:rsidRDefault="006333A7" w:rsidP="00311D05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Настоящим Агент подтверждает, что в соответствии с требованиями </w:t>
      </w:r>
      <w:r w:rsidRPr="00A172A4">
        <w:rPr>
          <w:rFonts w:ascii="Verdana" w:hAnsi="Verdana" w:cs="Times New Roman"/>
          <w:iCs/>
          <w:sz w:val="20"/>
          <w:szCs w:val="20"/>
        </w:rPr>
        <w:t xml:space="preserve">Федерального закона от 27.07.2006 № 152-ФЗ "О персональных данных", </w:t>
      </w:r>
      <w:r w:rsidRPr="00A172A4">
        <w:rPr>
          <w:rFonts w:ascii="Verdana" w:hAnsi="Verdana" w:cs="Times New Roman"/>
          <w:sz w:val="20"/>
          <w:szCs w:val="20"/>
        </w:rPr>
        <w:t>в момент оформления Заказа по Договору он получил согласия всех лиц, указанных в Заказе, на обработку и передачу их персональных данных, непосредственно ООО «БизнесСервис</w:t>
      </w:r>
      <w:r w:rsidR="003F5E32" w:rsidRPr="00A172A4">
        <w:rPr>
          <w:rFonts w:ascii="Verdana" w:hAnsi="Verdana" w:cs="Times New Roman"/>
          <w:sz w:val="20"/>
          <w:szCs w:val="20"/>
        </w:rPr>
        <w:t xml:space="preserve"> </w:t>
      </w:r>
      <w:r w:rsidR="00180DE3" w:rsidRPr="00A172A4">
        <w:rPr>
          <w:rFonts w:ascii="Verdana" w:hAnsi="Verdana" w:cs="Times New Roman"/>
          <w:sz w:val="20"/>
          <w:szCs w:val="20"/>
        </w:rPr>
        <w:t>Решения</w:t>
      </w:r>
      <w:r w:rsidRPr="00A172A4">
        <w:rPr>
          <w:rFonts w:ascii="Verdana" w:hAnsi="Verdana" w:cs="Times New Roman"/>
          <w:sz w:val="20"/>
          <w:szCs w:val="20"/>
        </w:rPr>
        <w:t>» и поставщикам, заказанных услуг. Настоящее согласие действует бессрочно и распространяется на всех лиц, указанных в Заказе.</w:t>
      </w:r>
    </w:p>
    <w:p w14:paraId="1059AE1E" w14:textId="1077D0A5" w:rsidR="00974B86" w:rsidRPr="00A172A4" w:rsidRDefault="00DF3225" w:rsidP="00311D05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Стороны осуществляют взаимодействие по Договору посредством API</w:t>
      </w:r>
      <w:r w:rsidR="00FD5672" w:rsidRPr="00A172A4">
        <w:rPr>
          <w:rFonts w:ascii="Verdana" w:hAnsi="Verdana"/>
          <w:sz w:val="20"/>
          <w:szCs w:val="20"/>
        </w:rPr>
        <w:t xml:space="preserve"> или онлайн доступа в</w:t>
      </w:r>
      <w:r w:rsidR="00815CBE" w:rsidRPr="00A172A4">
        <w:rPr>
          <w:rFonts w:ascii="Verdana" w:hAnsi="Verdana"/>
          <w:sz w:val="20"/>
          <w:szCs w:val="20"/>
        </w:rPr>
        <w:t xml:space="preserve"> Систему</w:t>
      </w:r>
      <w:r w:rsidR="00FD5672" w:rsidRPr="00A172A4">
        <w:rPr>
          <w:rFonts w:ascii="Verdana" w:hAnsi="Verdana"/>
          <w:sz w:val="20"/>
          <w:szCs w:val="20"/>
        </w:rPr>
        <w:t xml:space="preserve"> с использованием логина и пароля</w:t>
      </w:r>
      <w:r w:rsidRPr="00A172A4">
        <w:rPr>
          <w:rFonts w:ascii="Verdana" w:hAnsi="Verdana"/>
          <w:sz w:val="20"/>
          <w:szCs w:val="20"/>
        </w:rPr>
        <w:t>.</w:t>
      </w:r>
    </w:p>
    <w:p w14:paraId="2485A614" w14:textId="77777777" w:rsidR="00FD5672" w:rsidRPr="00A172A4" w:rsidRDefault="00792804" w:rsidP="00311D05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Агент </w:t>
      </w:r>
      <w:r w:rsidR="00FD5672" w:rsidRPr="00A172A4">
        <w:rPr>
          <w:rFonts w:ascii="Verdana" w:hAnsi="Verdana"/>
          <w:sz w:val="20"/>
          <w:szCs w:val="20"/>
        </w:rPr>
        <w:t xml:space="preserve">самостоятельно совершает бронирование в </w:t>
      </w:r>
      <w:r w:rsidR="00FD5672" w:rsidRPr="00A172A4">
        <w:rPr>
          <w:rFonts w:ascii="Verdana" w:hAnsi="Verdana"/>
          <w:sz w:val="20"/>
          <w:szCs w:val="20"/>
          <w:lang w:val="en-US"/>
        </w:rPr>
        <w:t>B</w:t>
      </w:r>
      <w:r w:rsidR="00FD5672" w:rsidRPr="00A172A4">
        <w:rPr>
          <w:rFonts w:ascii="Verdana" w:hAnsi="Verdana"/>
          <w:sz w:val="20"/>
          <w:szCs w:val="20"/>
        </w:rPr>
        <w:t>2</w:t>
      </w:r>
      <w:r w:rsidR="00FD5672" w:rsidRPr="00A172A4">
        <w:rPr>
          <w:rFonts w:ascii="Verdana" w:hAnsi="Verdana"/>
          <w:sz w:val="20"/>
          <w:szCs w:val="20"/>
          <w:lang w:val="en-US"/>
        </w:rPr>
        <w:t>B</w:t>
      </w:r>
      <w:r w:rsidR="00FD5672" w:rsidRPr="00A172A4">
        <w:rPr>
          <w:rFonts w:ascii="Verdana" w:hAnsi="Verdana"/>
          <w:sz w:val="20"/>
          <w:szCs w:val="20"/>
        </w:rPr>
        <w:t>-платформе, цена бронирования в личном кабинете является конечной и первостепенной.</w:t>
      </w:r>
    </w:p>
    <w:p w14:paraId="7B60D5AB" w14:textId="43150908" w:rsidR="00FD5672" w:rsidRPr="00A172A4" w:rsidRDefault="00FD5672" w:rsidP="00311D05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Агент самостоятельно обеспечивает сохранность и конфиденциальность логина и пароля для доступа в систему.</w:t>
      </w:r>
    </w:p>
    <w:p w14:paraId="337382A5" w14:textId="32BC202C" w:rsidR="00815CBE" w:rsidRPr="00A172A4" w:rsidRDefault="00815CBE" w:rsidP="00311D05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Использование Системы означает согласие агента со всеми правилами, условиями и </w:t>
      </w:r>
      <w:r w:rsidR="005F6C32" w:rsidRPr="00A172A4">
        <w:rPr>
          <w:rFonts w:ascii="Verdana" w:hAnsi="Verdana"/>
          <w:sz w:val="20"/>
          <w:szCs w:val="20"/>
        </w:rPr>
        <w:t>примечаниями,</w:t>
      </w:r>
      <w:r w:rsidRPr="00A172A4">
        <w:rPr>
          <w:rFonts w:ascii="Verdana" w:hAnsi="Verdana"/>
          <w:sz w:val="20"/>
          <w:szCs w:val="20"/>
        </w:rPr>
        <w:t xml:space="preserve"> размещенными в системе.</w:t>
      </w:r>
    </w:p>
    <w:p w14:paraId="32092C7F" w14:textId="26EBCA23" w:rsidR="00FD5672" w:rsidRPr="00A172A4" w:rsidRDefault="00FD5672" w:rsidP="00311D05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Доступ имеют право запросить с адреса(или домена) </w:t>
      </w:r>
      <w:r w:rsidRPr="00A172A4">
        <w:rPr>
          <w:rFonts w:ascii="Verdana" w:hAnsi="Verdana"/>
          <w:sz w:val="20"/>
          <w:szCs w:val="20"/>
          <w:highlight w:val="yellow"/>
        </w:rPr>
        <w:t>- указать</w:t>
      </w:r>
    </w:p>
    <w:p w14:paraId="1E28D9A7" w14:textId="77777777" w:rsidR="00FD5672" w:rsidRPr="00A172A4" w:rsidRDefault="00792804" w:rsidP="00311D05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После получения доступа к Личному кабинету, согласно п. 2.1. Договора, Агенту предоставляются ключи доступа API</w:t>
      </w:r>
      <w:r w:rsidR="00FD5672" w:rsidRPr="00A172A4">
        <w:rPr>
          <w:rFonts w:ascii="Verdana" w:hAnsi="Verdana"/>
          <w:sz w:val="20"/>
          <w:szCs w:val="20"/>
        </w:rPr>
        <w:t xml:space="preserve"> (если требуется)</w:t>
      </w:r>
      <w:r w:rsidRPr="00A172A4">
        <w:rPr>
          <w:rFonts w:ascii="Verdana" w:hAnsi="Verdana"/>
          <w:sz w:val="20"/>
          <w:szCs w:val="20"/>
        </w:rPr>
        <w:t>, расположенные в Личном кабинете Агента. Стороны признают действия, совершенные с использованием ключей доступа API Агента, действиями Агента.</w:t>
      </w:r>
    </w:p>
    <w:p w14:paraId="06971FFE" w14:textId="0A7F2574" w:rsidR="005F6C32" w:rsidRPr="00A172A4" w:rsidRDefault="005F6C32" w:rsidP="00311D05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Подтверждением бронирования услуг является ваучер ХотелСтар.</w:t>
      </w:r>
    </w:p>
    <w:p w14:paraId="681120A9" w14:textId="29899A14" w:rsidR="00B22AAE" w:rsidRPr="00A172A4" w:rsidRDefault="00792804" w:rsidP="00311D05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В случае изменений в работе Системы, а также для предотвращения/исправления возможных ошибок Принципал связывается с техническим работником Агента посредством электронной почты по адресу: </w:t>
      </w:r>
      <w:hyperlink r:id="rId8" w:history="1">
        <w:r w:rsidR="00B22AAE" w:rsidRPr="00A172A4">
          <w:rPr>
            <w:rStyle w:val="a3"/>
            <w:rFonts w:ascii="Verdana" w:hAnsi="Verdana"/>
            <w:color w:val="auto"/>
            <w:sz w:val="20"/>
            <w:szCs w:val="20"/>
          </w:rPr>
          <w:t>booking@vipservice.ru</w:t>
        </w:r>
      </w:hyperlink>
    </w:p>
    <w:p w14:paraId="069E9B20" w14:textId="3DB89F18" w:rsidR="00DF3225" w:rsidRPr="00A172A4" w:rsidRDefault="00792804" w:rsidP="00B22AAE">
      <w:pPr>
        <w:pStyle w:val="15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lastRenderedPageBreak/>
        <w:t>Изменение состава Услуги или ее отмена осуществляется на условиях, размещенных в Системе.</w:t>
      </w:r>
    </w:p>
    <w:p w14:paraId="03E20AB7" w14:textId="77777777" w:rsidR="006333A7" w:rsidRPr="00A172A4" w:rsidRDefault="006333A7">
      <w:pPr>
        <w:pStyle w:val="ad"/>
        <w:rPr>
          <w:rFonts w:ascii="Verdana" w:hAnsi="Verdana" w:cs="Times New Roman"/>
          <w:sz w:val="20"/>
          <w:szCs w:val="20"/>
        </w:rPr>
      </w:pPr>
    </w:p>
    <w:p w14:paraId="11C1C329" w14:textId="77777777" w:rsidR="006333A7" w:rsidRPr="00A172A4" w:rsidRDefault="006333A7">
      <w:pPr>
        <w:keepLines/>
        <w:spacing w:after="0" w:line="240" w:lineRule="auto"/>
        <w:ind w:firstLine="284"/>
        <w:jc w:val="center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/>
          <w:bCs/>
          <w:sz w:val="20"/>
          <w:szCs w:val="20"/>
        </w:rPr>
        <w:t>СТАТЬЯ 2. ПРАВА И ОБЯЗАННОСТИ СТОРОН</w:t>
      </w:r>
    </w:p>
    <w:p w14:paraId="5168A39B" w14:textId="77777777" w:rsidR="006333A7" w:rsidRPr="00A172A4" w:rsidRDefault="006333A7">
      <w:pPr>
        <w:pStyle w:val="15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t>Агент обязан:</w:t>
      </w:r>
    </w:p>
    <w:p w14:paraId="3659557D" w14:textId="5940D275" w:rsidR="006333A7" w:rsidRPr="00A172A4" w:rsidRDefault="006333A7">
      <w:pPr>
        <w:pStyle w:val="15"/>
        <w:numPr>
          <w:ilvl w:val="2"/>
          <w:numId w:val="1"/>
        </w:numPr>
        <w:tabs>
          <w:tab w:val="left" w:pos="1276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Добро</w:t>
      </w:r>
      <w:r w:rsidR="00FC3ABE" w:rsidRPr="00A172A4">
        <w:rPr>
          <w:rFonts w:ascii="Verdana" w:hAnsi="Verdana" w:cs="Times New Roman"/>
          <w:sz w:val="20"/>
          <w:szCs w:val="20"/>
        </w:rPr>
        <w:t xml:space="preserve">совестно, своевременно и точно </w:t>
      </w:r>
      <w:r w:rsidRPr="00A172A4">
        <w:rPr>
          <w:rFonts w:ascii="Verdana" w:hAnsi="Verdana" w:cs="Times New Roman"/>
          <w:sz w:val="20"/>
          <w:szCs w:val="20"/>
        </w:rPr>
        <w:t xml:space="preserve">исполнять поручение Принципала, указанное в п.1.1. Договора.  </w:t>
      </w:r>
    </w:p>
    <w:p w14:paraId="1C3170A2" w14:textId="77777777" w:rsidR="006333A7" w:rsidRPr="00A172A4" w:rsidRDefault="006333A7">
      <w:pPr>
        <w:pStyle w:val="15"/>
        <w:numPr>
          <w:ilvl w:val="2"/>
          <w:numId w:val="1"/>
        </w:numPr>
        <w:tabs>
          <w:tab w:val="left" w:pos="1276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Передавать Принципалу все полученные денежные средства по сделкам, совершенным в пределах настоящего Договора и своевременно осуществлять перевод денежных средств на расчетный счет Принципала, на условиях Статьи 4 настоящего Договора.</w:t>
      </w:r>
    </w:p>
    <w:p w14:paraId="2FBAB09F" w14:textId="77777777" w:rsidR="006333A7" w:rsidRPr="00A172A4" w:rsidRDefault="006333A7">
      <w:pPr>
        <w:pStyle w:val="15"/>
        <w:numPr>
          <w:ilvl w:val="2"/>
          <w:numId w:val="1"/>
        </w:numPr>
        <w:tabs>
          <w:tab w:val="left" w:pos="1276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Ежемесячно предоставлять Принципалу Отчет Агента, Акт на агентское вознаграждение и иные документы в соответствии с условиями Статьи 4 настоящего Договора.</w:t>
      </w:r>
    </w:p>
    <w:p w14:paraId="28169F53" w14:textId="77777777" w:rsidR="006333A7" w:rsidRPr="00A172A4" w:rsidRDefault="006333A7">
      <w:pPr>
        <w:pStyle w:val="15"/>
        <w:numPr>
          <w:ilvl w:val="2"/>
          <w:numId w:val="1"/>
        </w:numPr>
        <w:tabs>
          <w:tab w:val="left" w:pos="1276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Предоставлять Принципалу необходимую для исполнения настоящего Договора, Приложений к нему и Дополнительных соглашений, информацию.</w:t>
      </w:r>
    </w:p>
    <w:p w14:paraId="06EB0BA5" w14:textId="77777777" w:rsidR="006333A7" w:rsidRPr="00A172A4" w:rsidRDefault="006333A7">
      <w:pPr>
        <w:pStyle w:val="15"/>
        <w:numPr>
          <w:ilvl w:val="2"/>
          <w:numId w:val="1"/>
        </w:numPr>
        <w:tabs>
          <w:tab w:val="left" w:pos="1276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Обеспечить сохранность, а при необходимости возврат документов, предоставляемых Принципалом, для исполнения поручения.</w:t>
      </w:r>
    </w:p>
    <w:p w14:paraId="022A8047" w14:textId="77777777" w:rsidR="006333A7" w:rsidRPr="00A172A4" w:rsidRDefault="006333A7">
      <w:pPr>
        <w:pStyle w:val="15"/>
        <w:numPr>
          <w:ilvl w:val="2"/>
          <w:numId w:val="1"/>
        </w:numPr>
        <w:tabs>
          <w:tab w:val="left" w:pos="1276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Обеспечить прием Заявок от клиентов через собственную систему продаж, по собственным телефонам, по электронной почте Агента.</w:t>
      </w:r>
    </w:p>
    <w:p w14:paraId="3387D446" w14:textId="44D6F672" w:rsidR="006333A7" w:rsidRPr="00A172A4" w:rsidRDefault="006333A7">
      <w:pPr>
        <w:pStyle w:val="15"/>
        <w:numPr>
          <w:ilvl w:val="2"/>
          <w:numId w:val="1"/>
        </w:numPr>
        <w:tabs>
          <w:tab w:val="left" w:pos="1276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Внимательно следить за изменениями цен и Правил бронирования на сайте Принципала. Заявка, направленная Принципалу после изменения цен и Правил, является согласием Агента с такими изменениями.</w:t>
      </w:r>
      <w:r w:rsidR="002D194D" w:rsidRPr="00A172A4">
        <w:rPr>
          <w:rFonts w:ascii="Verdana" w:hAnsi="Verdana" w:cs="Times New Roman"/>
          <w:sz w:val="20"/>
          <w:szCs w:val="20"/>
        </w:rPr>
        <w:t xml:space="preserve"> </w:t>
      </w:r>
    </w:p>
    <w:p w14:paraId="6E49F30D" w14:textId="7943B728" w:rsidR="002D194D" w:rsidRPr="00A172A4" w:rsidRDefault="002D194D">
      <w:pPr>
        <w:pStyle w:val="15"/>
        <w:numPr>
          <w:ilvl w:val="2"/>
          <w:numId w:val="1"/>
        </w:numPr>
        <w:tabs>
          <w:tab w:val="left" w:pos="1276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Осуществлять реализацию услуг в строгом соответствии с действующими тарифами, правилами и условиями, установленными в Системе.</w:t>
      </w:r>
    </w:p>
    <w:p w14:paraId="7CE748E9" w14:textId="77777777" w:rsidR="006333A7" w:rsidRPr="00A172A4" w:rsidRDefault="006333A7">
      <w:pPr>
        <w:pStyle w:val="15"/>
        <w:numPr>
          <w:ilvl w:val="1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t>Агент имеет право:</w:t>
      </w:r>
    </w:p>
    <w:p w14:paraId="4FE50E6D" w14:textId="77777777" w:rsidR="006333A7" w:rsidRPr="00A172A4" w:rsidRDefault="006333A7">
      <w:pPr>
        <w:pStyle w:val="15"/>
        <w:numPr>
          <w:ilvl w:val="2"/>
          <w:numId w:val="1"/>
        </w:numPr>
        <w:tabs>
          <w:tab w:val="left" w:pos="1276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Привлекать к исполнению настоящего Договора субагентов, заключая с ними соответствующие возмездные договоры, при этом оставаясь ответственным за действия таких субагентов перед Принципалом.</w:t>
      </w:r>
    </w:p>
    <w:p w14:paraId="21674823" w14:textId="77777777" w:rsidR="006333A7" w:rsidRPr="00A172A4" w:rsidRDefault="006333A7">
      <w:pPr>
        <w:tabs>
          <w:tab w:val="left" w:pos="567"/>
          <w:tab w:val="left" w:pos="3119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Cs/>
          <w:sz w:val="20"/>
          <w:szCs w:val="20"/>
        </w:rPr>
        <w:t>2.3.</w:t>
      </w:r>
      <w:r w:rsidRPr="00A172A4">
        <w:rPr>
          <w:rFonts w:ascii="Verdana" w:hAnsi="Verdana" w:cs="Times New Roman"/>
          <w:b/>
          <w:bCs/>
          <w:sz w:val="20"/>
          <w:szCs w:val="20"/>
        </w:rPr>
        <w:t xml:space="preserve"> Принципал обязан:</w:t>
      </w:r>
    </w:p>
    <w:p w14:paraId="124726B5" w14:textId="77777777" w:rsidR="006333A7" w:rsidRPr="00A172A4" w:rsidRDefault="006333A7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Cs/>
          <w:sz w:val="20"/>
          <w:szCs w:val="20"/>
        </w:rPr>
        <w:t>Своевременно и в полном объеме исполнять взятые на себя обязательства, оформлять и предоставлять документы, подтверждающие бронирование в гостиницах на условиях настоящего Договора.</w:t>
      </w:r>
    </w:p>
    <w:p w14:paraId="4EA4A5E0" w14:textId="77777777" w:rsidR="006333A7" w:rsidRPr="00A172A4" w:rsidRDefault="006333A7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Cs/>
          <w:sz w:val="20"/>
          <w:szCs w:val="20"/>
        </w:rPr>
        <w:t>Согласовывать предоставленные ему Агентом документы в сроки, указанные в статьях настоящего Договора.</w:t>
      </w:r>
    </w:p>
    <w:p w14:paraId="1D7C5E17" w14:textId="77777777" w:rsidR="00BD518D" w:rsidRPr="00A172A4" w:rsidRDefault="00BD518D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Своевременно предоставлять Агенту всю необходимую информацию для выполнения обязательств по настоящему Договору.</w:t>
      </w:r>
    </w:p>
    <w:p w14:paraId="20F397AA" w14:textId="7ACB8E1B" w:rsidR="00883714" w:rsidRPr="00A172A4" w:rsidRDefault="00883714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Выдать логин и пароль для доступа в систему – </w:t>
      </w:r>
      <w:hyperlink r:id="rId9" w:history="1">
        <w:r w:rsidRPr="00A172A4">
          <w:rPr>
            <w:rStyle w:val="a3"/>
            <w:rFonts w:ascii="Verdana" w:hAnsi="Verdana" w:cs="Times New Roman"/>
            <w:color w:val="auto"/>
            <w:sz w:val="20"/>
            <w:szCs w:val="20"/>
            <w:lang w:val="en-US"/>
          </w:rPr>
          <w:t>www</w:t>
        </w:r>
        <w:r w:rsidRPr="00A172A4">
          <w:rPr>
            <w:rStyle w:val="a3"/>
            <w:rFonts w:ascii="Verdana" w:hAnsi="Verdana" w:cs="Times New Roman"/>
            <w:color w:val="auto"/>
            <w:sz w:val="20"/>
            <w:szCs w:val="20"/>
          </w:rPr>
          <w:t>.</w:t>
        </w:r>
        <w:r w:rsidRPr="00A172A4">
          <w:rPr>
            <w:rStyle w:val="a3"/>
            <w:rFonts w:ascii="Verdana" w:hAnsi="Verdana" w:cs="Times New Roman"/>
            <w:color w:val="auto"/>
            <w:sz w:val="20"/>
            <w:szCs w:val="20"/>
            <w:lang w:val="en-US"/>
          </w:rPr>
          <w:t>b</w:t>
        </w:r>
        <w:r w:rsidRPr="00A172A4">
          <w:rPr>
            <w:rStyle w:val="a3"/>
            <w:rFonts w:ascii="Verdana" w:hAnsi="Verdana" w:cs="Times New Roman"/>
            <w:color w:val="auto"/>
            <w:sz w:val="20"/>
            <w:szCs w:val="20"/>
          </w:rPr>
          <w:t>2</w:t>
        </w:r>
        <w:r w:rsidRPr="00A172A4">
          <w:rPr>
            <w:rStyle w:val="a3"/>
            <w:rFonts w:ascii="Verdana" w:hAnsi="Verdana" w:cs="Times New Roman"/>
            <w:color w:val="auto"/>
            <w:sz w:val="20"/>
            <w:szCs w:val="20"/>
            <w:lang w:val="en-US"/>
          </w:rPr>
          <w:t>b</w:t>
        </w:r>
        <w:r w:rsidRPr="00A172A4">
          <w:rPr>
            <w:rStyle w:val="a3"/>
            <w:rFonts w:ascii="Verdana" w:hAnsi="Verdana" w:cs="Times New Roman"/>
            <w:color w:val="auto"/>
            <w:sz w:val="20"/>
            <w:szCs w:val="20"/>
          </w:rPr>
          <w:t>.</w:t>
        </w:r>
        <w:r w:rsidRPr="00A172A4">
          <w:rPr>
            <w:rStyle w:val="a3"/>
            <w:rFonts w:ascii="Verdana" w:hAnsi="Verdana" w:cs="Times New Roman"/>
            <w:color w:val="auto"/>
            <w:sz w:val="20"/>
            <w:szCs w:val="20"/>
            <w:lang w:val="en-US"/>
          </w:rPr>
          <w:t>hotelstar</w:t>
        </w:r>
        <w:r w:rsidRPr="00A172A4">
          <w:rPr>
            <w:rStyle w:val="a3"/>
            <w:rFonts w:ascii="Verdana" w:hAnsi="Verdana" w:cs="Times New Roman"/>
            <w:color w:val="auto"/>
            <w:sz w:val="20"/>
            <w:szCs w:val="20"/>
          </w:rPr>
          <w:t>.</w:t>
        </w:r>
        <w:r w:rsidRPr="00A172A4">
          <w:rPr>
            <w:rStyle w:val="a3"/>
            <w:rFonts w:ascii="Verdana" w:hAnsi="Verdana" w:cs="Times New Roman"/>
            <w:color w:val="auto"/>
            <w:sz w:val="20"/>
            <w:szCs w:val="20"/>
            <w:lang w:val="en-US"/>
          </w:rPr>
          <w:t>ru</w:t>
        </w:r>
      </w:hyperlink>
    </w:p>
    <w:p w14:paraId="5FF8FC51" w14:textId="3F3C09B0" w:rsidR="00883714" w:rsidRPr="00A172A4" w:rsidRDefault="00883714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Выдать токен к </w:t>
      </w:r>
      <w:r w:rsidR="000A0215" w:rsidRPr="00A172A4">
        <w:rPr>
          <w:rFonts w:ascii="Verdana" w:hAnsi="Verdana" w:cs="Times New Roman"/>
          <w:sz w:val="20"/>
          <w:szCs w:val="20"/>
          <w:lang w:val="en-US"/>
        </w:rPr>
        <w:t>API</w:t>
      </w:r>
      <w:r w:rsidR="000A0215" w:rsidRPr="00A172A4">
        <w:rPr>
          <w:rFonts w:ascii="Verdana" w:hAnsi="Verdana" w:cs="Times New Roman"/>
          <w:sz w:val="20"/>
          <w:szCs w:val="20"/>
        </w:rPr>
        <w:t xml:space="preserve"> в случае, если</w:t>
      </w:r>
      <w:r w:rsidRPr="00A172A4">
        <w:rPr>
          <w:rFonts w:ascii="Verdana" w:hAnsi="Verdana" w:cs="Times New Roman"/>
          <w:sz w:val="20"/>
          <w:szCs w:val="20"/>
        </w:rPr>
        <w:t xml:space="preserve"> агенту необходима интеграция.</w:t>
      </w:r>
    </w:p>
    <w:p w14:paraId="7B6BE12B" w14:textId="03A4D1E4" w:rsidR="000A0215" w:rsidRPr="00A172A4" w:rsidRDefault="000A0215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Осуществлять поддержку 24/7 в системе через переписку к заказу в личном кабинете Агента.</w:t>
      </w:r>
    </w:p>
    <w:p w14:paraId="1D2C3858" w14:textId="1BA99EF3" w:rsidR="000A0215" w:rsidRPr="00A172A4" w:rsidRDefault="000A0215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Своевременно информировать Агента о любых изменениях на стороне объекта размещения.</w:t>
      </w:r>
    </w:p>
    <w:p w14:paraId="2AAF2A4A" w14:textId="38DABF74" w:rsidR="000A0215" w:rsidRPr="00A172A4" w:rsidRDefault="000A0215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Своевременно передавать на сторону объекта размещения информацию от Агента.</w:t>
      </w:r>
    </w:p>
    <w:p w14:paraId="150EFC3B" w14:textId="5A85C1B7" w:rsidR="000A0215" w:rsidRPr="00A172A4" w:rsidRDefault="000A0215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Все дополнительные опции – доп. кровати, дети, ранний заезд поздний выезд, дополнительное питание, или иные доп. услуги запрашиваются оффлайн в системе через переписку к заказу.</w:t>
      </w:r>
    </w:p>
    <w:p w14:paraId="1A41CCAF" w14:textId="77777777" w:rsidR="00883714" w:rsidRPr="00A172A4" w:rsidRDefault="00883714" w:rsidP="00883714">
      <w:pPr>
        <w:widowControl w:val="0"/>
        <w:tabs>
          <w:tab w:val="left" w:pos="567"/>
          <w:tab w:val="left" w:pos="1276"/>
        </w:tabs>
        <w:autoSpaceDE w:val="0"/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732586B" w14:textId="77777777" w:rsidR="006333A7" w:rsidRPr="00A172A4" w:rsidRDefault="006333A7">
      <w:pPr>
        <w:pStyle w:val="ae"/>
        <w:widowControl w:val="0"/>
        <w:numPr>
          <w:ilvl w:val="1"/>
          <w:numId w:val="5"/>
        </w:num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b/>
          <w:bCs/>
          <w:sz w:val="20"/>
          <w:szCs w:val="20"/>
        </w:rPr>
        <w:t xml:space="preserve">Принципал </w:t>
      </w:r>
      <w:r w:rsidRPr="00A172A4">
        <w:rPr>
          <w:rFonts w:ascii="Verdana" w:hAnsi="Verdana"/>
          <w:b/>
          <w:sz w:val="20"/>
          <w:szCs w:val="20"/>
        </w:rPr>
        <w:t>имеет право:</w:t>
      </w:r>
      <w:r w:rsidRPr="00A172A4">
        <w:rPr>
          <w:rFonts w:ascii="Verdana" w:hAnsi="Verdana"/>
          <w:sz w:val="20"/>
          <w:szCs w:val="20"/>
        </w:rPr>
        <w:t xml:space="preserve"> </w:t>
      </w:r>
    </w:p>
    <w:p w14:paraId="2C0AC0E7" w14:textId="77777777" w:rsidR="006333A7" w:rsidRPr="00A172A4" w:rsidRDefault="006333A7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Cs/>
          <w:sz w:val="20"/>
          <w:szCs w:val="20"/>
        </w:rPr>
        <w:t>Давать конкретные поручения Агенту, путем подписания соответствующего дополнительного соглашения к настоящему Договору.</w:t>
      </w:r>
    </w:p>
    <w:p w14:paraId="33972088" w14:textId="54C9AFA6" w:rsidR="006333A7" w:rsidRPr="00A172A4" w:rsidRDefault="006333A7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autoSpaceDE w:val="0"/>
        <w:spacing w:after="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Cs/>
          <w:sz w:val="20"/>
          <w:szCs w:val="20"/>
        </w:rPr>
        <w:t xml:space="preserve"> Предоставлять Агенту</w:t>
      </w:r>
      <w:r w:rsidRPr="00A172A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A172A4">
        <w:rPr>
          <w:rFonts w:ascii="Verdana" w:hAnsi="Verdana" w:cs="Times New Roman"/>
          <w:bCs/>
          <w:sz w:val="20"/>
          <w:szCs w:val="20"/>
        </w:rPr>
        <w:t xml:space="preserve">дополнительную информацию в отношении Услуг, </w:t>
      </w:r>
      <w:r w:rsidR="000A0215" w:rsidRPr="00A172A4">
        <w:rPr>
          <w:rFonts w:ascii="Verdana" w:hAnsi="Verdana" w:cs="Times New Roman"/>
          <w:bCs/>
          <w:sz w:val="20"/>
          <w:szCs w:val="20"/>
        </w:rPr>
        <w:t>забронированных в системе</w:t>
      </w:r>
      <w:r w:rsidRPr="00A172A4">
        <w:rPr>
          <w:rFonts w:ascii="Verdana" w:hAnsi="Verdana" w:cs="Times New Roman"/>
          <w:bCs/>
          <w:sz w:val="20"/>
          <w:szCs w:val="20"/>
        </w:rPr>
        <w:t>.</w:t>
      </w:r>
    </w:p>
    <w:p w14:paraId="1B970E9D" w14:textId="77777777" w:rsidR="000A0215" w:rsidRPr="00A172A4" w:rsidRDefault="000A0215" w:rsidP="00C44510">
      <w:pPr>
        <w:widowControl w:val="0"/>
        <w:tabs>
          <w:tab w:val="left" w:pos="567"/>
          <w:tab w:val="left" w:pos="1276"/>
        </w:tabs>
        <w:autoSpaceDE w:val="0"/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7C7C73D" w14:textId="77777777" w:rsidR="006333A7" w:rsidRPr="00A172A4" w:rsidRDefault="006333A7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14:paraId="56335416" w14:textId="508CE229" w:rsidR="006333A7" w:rsidRPr="00A172A4" w:rsidRDefault="006333A7">
      <w:pPr>
        <w:tabs>
          <w:tab w:val="left" w:pos="567"/>
        </w:tabs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t>Статья 3. ПОРЯДОК РАБОТЫ СТОРОН ПО ДОГОВОРУ</w:t>
      </w:r>
    </w:p>
    <w:p w14:paraId="242A1C5F" w14:textId="77777777" w:rsidR="003A152D" w:rsidRPr="00A172A4" w:rsidRDefault="003A152D">
      <w:pPr>
        <w:tabs>
          <w:tab w:val="left" w:pos="567"/>
        </w:tabs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9184961" w14:textId="77777777" w:rsidR="005F6632" w:rsidRPr="00A172A4" w:rsidRDefault="00E342D3" w:rsidP="005F6632">
      <w:pPr>
        <w:pStyle w:val="ae"/>
        <w:numPr>
          <w:ilvl w:val="1"/>
          <w:numId w:val="19"/>
        </w:numPr>
        <w:tabs>
          <w:tab w:val="left" w:pos="567"/>
        </w:tabs>
        <w:spacing w:after="0" w:line="240" w:lineRule="auto"/>
        <w:jc w:val="both"/>
        <w:rPr>
          <w:rFonts w:ascii="Verdana" w:hAnsi="Verdana"/>
          <w:sz w:val="20"/>
          <w:szCs w:val="20"/>
          <w:lang w:val="x-none"/>
        </w:rPr>
      </w:pPr>
      <w:r w:rsidRPr="00A172A4">
        <w:rPr>
          <w:rFonts w:ascii="Verdana" w:hAnsi="Verdana"/>
          <w:sz w:val="20"/>
          <w:szCs w:val="20"/>
        </w:rPr>
        <w:t>Принципал</w:t>
      </w:r>
      <w:r w:rsidRPr="00A172A4">
        <w:rPr>
          <w:rFonts w:ascii="Verdana" w:hAnsi="Verdana"/>
          <w:sz w:val="20"/>
          <w:szCs w:val="20"/>
          <w:lang w:val="x-none"/>
        </w:rPr>
        <w:t xml:space="preserve"> вправе привлекать третьих лиц для исполнения своих обязанностей по</w:t>
      </w:r>
      <w:r w:rsidR="005F6632" w:rsidRPr="00A172A4">
        <w:rPr>
          <w:rFonts w:ascii="Verdana" w:hAnsi="Verdana"/>
          <w:sz w:val="20"/>
          <w:szCs w:val="20"/>
        </w:rPr>
        <w:t xml:space="preserve"> </w:t>
      </w:r>
      <w:r w:rsidRPr="00A172A4">
        <w:rPr>
          <w:rFonts w:ascii="Verdana" w:hAnsi="Verdana"/>
          <w:sz w:val="20"/>
          <w:szCs w:val="20"/>
          <w:lang w:val="x-none"/>
        </w:rPr>
        <w:t>настоящему Договору.</w:t>
      </w:r>
    </w:p>
    <w:p w14:paraId="24AE9591" w14:textId="77777777" w:rsidR="005F6632" w:rsidRPr="00A172A4" w:rsidRDefault="00E342D3" w:rsidP="005F6632">
      <w:pPr>
        <w:pStyle w:val="ae"/>
        <w:numPr>
          <w:ilvl w:val="1"/>
          <w:numId w:val="19"/>
        </w:numPr>
        <w:tabs>
          <w:tab w:val="left" w:pos="567"/>
        </w:tabs>
        <w:spacing w:after="0" w:line="240" w:lineRule="auto"/>
        <w:jc w:val="both"/>
        <w:rPr>
          <w:rFonts w:ascii="Verdana" w:hAnsi="Verdana"/>
          <w:sz w:val="20"/>
          <w:szCs w:val="20"/>
          <w:lang w:val="x-none"/>
        </w:rPr>
      </w:pPr>
      <w:r w:rsidRPr="00A172A4">
        <w:rPr>
          <w:rFonts w:ascii="Verdana" w:hAnsi="Verdana"/>
          <w:sz w:val="20"/>
          <w:szCs w:val="20"/>
        </w:rPr>
        <w:t>Агент</w:t>
      </w:r>
      <w:r w:rsidRPr="00A172A4">
        <w:rPr>
          <w:rFonts w:ascii="Verdana" w:hAnsi="Verdana"/>
          <w:sz w:val="20"/>
          <w:szCs w:val="20"/>
          <w:lang w:val="x-none"/>
        </w:rPr>
        <w:t xml:space="preserve"> обязан:</w:t>
      </w:r>
    </w:p>
    <w:p w14:paraId="3B42429A" w14:textId="77777777" w:rsidR="005F6632" w:rsidRPr="00A172A4" w:rsidRDefault="005F6632" w:rsidP="005F6632">
      <w:pPr>
        <w:tabs>
          <w:tab w:val="left" w:pos="567"/>
        </w:tabs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2581C125" w14:textId="7DDB820D" w:rsidR="005F6632" w:rsidRPr="00A172A4" w:rsidRDefault="00E342D3" w:rsidP="005F6632">
      <w:pPr>
        <w:pStyle w:val="ae"/>
        <w:numPr>
          <w:ilvl w:val="2"/>
          <w:numId w:val="19"/>
        </w:numPr>
        <w:tabs>
          <w:tab w:val="left" w:pos="567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lastRenderedPageBreak/>
        <w:t>Агент</w:t>
      </w:r>
      <w:r w:rsidRPr="00A172A4">
        <w:rPr>
          <w:rFonts w:ascii="Verdana" w:hAnsi="Verdana"/>
          <w:sz w:val="20"/>
          <w:szCs w:val="20"/>
          <w:lang w:val="x-none"/>
        </w:rPr>
        <w:t xml:space="preserve"> обязан предоставить </w:t>
      </w:r>
      <w:r w:rsidRPr="00A172A4">
        <w:rPr>
          <w:rFonts w:ascii="Verdana" w:hAnsi="Verdana"/>
          <w:sz w:val="20"/>
          <w:szCs w:val="20"/>
        </w:rPr>
        <w:t>Принципалу</w:t>
      </w:r>
      <w:r w:rsidRPr="00A172A4">
        <w:rPr>
          <w:rFonts w:ascii="Verdana" w:hAnsi="Verdana"/>
          <w:sz w:val="20"/>
          <w:szCs w:val="20"/>
          <w:lang w:val="x-none"/>
        </w:rPr>
        <w:t xml:space="preserve"> список лиц (Приложение № </w:t>
      </w:r>
      <w:r w:rsidR="00E56B14" w:rsidRPr="00A172A4">
        <w:rPr>
          <w:rFonts w:ascii="Verdana" w:hAnsi="Verdana"/>
          <w:sz w:val="20"/>
          <w:szCs w:val="20"/>
        </w:rPr>
        <w:t>2</w:t>
      </w:r>
      <w:r w:rsidRPr="00A172A4">
        <w:rPr>
          <w:rFonts w:ascii="Verdana" w:hAnsi="Verdana"/>
          <w:sz w:val="20"/>
          <w:szCs w:val="20"/>
          <w:lang w:val="x-none"/>
        </w:rPr>
        <w:t>), уполномоченных направлять оффлайн-заявки, и иметь доступ к онлайн системе «</w:t>
      </w:r>
      <w:r w:rsidR="005F6632" w:rsidRPr="00A172A4">
        <w:rPr>
          <w:rFonts w:ascii="Verdana" w:hAnsi="Verdana"/>
          <w:sz w:val="20"/>
          <w:szCs w:val="20"/>
          <w:lang w:val="x-none"/>
        </w:rPr>
        <w:t>ХотелСтар</w:t>
      </w:r>
      <w:r w:rsidRPr="00A172A4">
        <w:rPr>
          <w:rFonts w:ascii="Verdana" w:hAnsi="Verdana"/>
          <w:sz w:val="20"/>
          <w:szCs w:val="20"/>
          <w:lang w:val="x-none"/>
        </w:rPr>
        <w:t xml:space="preserve">» и имеющих право принимать и подписывать документы </w:t>
      </w:r>
      <w:r w:rsidRPr="00A172A4">
        <w:rPr>
          <w:rFonts w:ascii="Verdana" w:hAnsi="Verdana"/>
          <w:sz w:val="20"/>
          <w:szCs w:val="20"/>
        </w:rPr>
        <w:t>Принципала</w:t>
      </w:r>
      <w:r w:rsidRPr="00A172A4">
        <w:rPr>
          <w:rFonts w:ascii="Verdana" w:hAnsi="Verdana"/>
          <w:sz w:val="20"/>
          <w:szCs w:val="20"/>
          <w:lang w:val="x-none"/>
        </w:rPr>
        <w:t xml:space="preserve"> от имени </w:t>
      </w:r>
      <w:r w:rsidRPr="00A172A4">
        <w:rPr>
          <w:rFonts w:ascii="Verdana" w:hAnsi="Verdana"/>
          <w:sz w:val="20"/>
          <w:szCs w:val="20"/>
        </w:rPr>
        <w:t>Агента</w:t>
      </w:r>
    </w:p>
    <w:p w14:paraId="09F74933" w14:textId="77777777" w:rsidR="005F6632" w:rsidRPr="00A172A4" w:rsidRDefault="00E342D3" w:rsidP="005F6632">
      <w:pPr>
        <w:pStyle w:val="ae"/>
        <w:numPr>
          <w:ilvl w:val="2"/>
          <w:numId w:val="19"/>
        </w:numPr>
        <w:tabs>
          <w:tab w:val="left" w:pos="567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Агент</w:t>
      </w:r>
      <w:r w:rsidRPr="00A172A4">
        <w:rPr>
          <w:rFonts w:ascii="Verdana" w:hAnsi="Verdana"/>
          <w:sz w:val="20"/>
          <w:szCs w:val="20"/>
          <w:lang w:val="x-none"/>
        </w:rPr>
        <w:t xml:space="preserve"> обязан письменно информировать </w:t>
      </w:r>
      <w:r w:rsidRPr="00A172A4">
        <w:rPr>
          <w:rFonts w:ascii="Verdana" w:hAnsi="Verdana"/>
          <w:sz w:val="20"/>
          <w:szCs w:val="20"/>
        </w:rPr>
        <w:t>Принципала</w:t>
      </w:r>
      <w:r w:rsidRPr="00A172A4">
        <w:rPr>
          <w:rFonts w:ascii="Verdana" w:hAnsi="Verdana"/>
          <w:sz w:val="20"/>
          <w:szCs w:val="20"/>
          <w:lang w:val="x-none"/>
        </w:rPr>
        <w:t xml:space="preserve"> об изменении списка авторизованных лиц не позднее чем за 3 (три) рабочих дня до даты введения изменений. При этом  уведомления, полученные от </w:t>
      </w:r>
      <w:r w:rsidRPr="00A172A4">
        <w:rPr>
          <w:rFonts w:ascii="Verdana" w:hAnsi="Verdana"/>
          <w:sz w:val="20"/>
          <w:szCs w:val="20"/>
        </w:rPr>
        <w:t>Агента</w:t>
      </w:r>
      <w:r w:rsidRPr="00A172A4">
        <w:rPr>
          <w:rFonts w:ascii="Verdana" w:hAnsi="Verdana"/>
          <w:sz w:val="20"/>
          <w:szCs w:val="20"/>
          <w:lang w:val="x-none"/>
        </w:rPr>
        <w:t xml:space="preserve">, об изменении авторизованных лиц будут иметь приоритет до момента подписания Приложения № </w:t>
      </w:r>
      <w:r w:rsidR="00E56B14" w:rsidRPr="00A172A4">
        <w:rPr>
          <w:rFonts w:ascii="Verdana" w:hAnsi="Verdana"/>
          <w:sz w:val="20"/>
          <w:szCs w:val="20"/>
        </w:rPr>
        <w:t>2</w:t>
      </w:r>
      <w:r w:rsidRPr="00A172A4">
        <w:rPr>
          <w:rFonts w:ascii="Verdana" w:hAnsi="Verdana"/>
          <w:sz w:val="20"/>
          <w:szCs w:val="20"/>
          <w:lang w:val="x-none"/>
        </w:rPr>
        <w:t xml:space="preserve"> в новой редакции. В случае несвоевременного уведомления об исключении представителя </w:t>
      </w:r>
      <w:r w:rsidRPr="00A172A4">
        <w:rPr>
          <w:rFonts w:ascii="Verdana" w:hAnsi="Verdana"/>
          <w:sz w:val="20"/>
          <w:szCs w:val="20"/>
        </w:rPr>
        <w:t>Агента</w:t>
      </w:r>
      <w:r w:rsidRPr="00A172A4">
        <w:rPr>
          <w:rFonts w:ascii="Verdana" w:hAnsi="Verdana"/>
          <w:sz w:val="20"/>
          <w:szCs w:val="20"/>
          <w:lang w:val="x-none"/>
        </w:rPr>
        <w:t xml:space="preserve"> из перечня авторизованных лиц, все заявки, полученные </w:t>
      </w:r>
      <w:r w:rsidRPr="00A172A4">
        <w:rPr>
          <w:rFonts w:ascii="Verdana" w:hAnsi="Verdana"/>
          <w:sz w:val="20"/>
          <w:szCs w:val="20"/>
        </w:rPr>
        <w:t>Принципалом</w:t>
      </w:r>
      <w:r w:rsidRPr="00A172A4">
        <w:rPr>
          <w:rFonts w:ascii="Verdana" w:hAnsi="Verdana"/>
          <w:sz w:val="20"/>
          <w:szCs w:val="20"/>
          <w:lang w:val="x-none"/>
        </w:rPr>
        <w:t xml:space="preserve"> от авторизованного лица до момента получения письменного уведомления, считаются размещенными </w:t>
      </w:r>
      <w:r w:rsidRPr="00A172A4">
        <w:rPr>
          <w:rFonts w:ascii="Verdana" w:hAnsi="Verdana"/>
          <w:sz w:val="20"/>
          <w:szCs w:val="20"/>
        </w:rPr>
        <w:t>Агентом</w:t>
      </w:r>
      <w:r w:rsidRPr="00A172A4">
        <w:rPr>
          <w:rFonts w:ascii="Verdana" w:hAnsi="Verdana"/>
          <w:sz w:val="20"/>
          <w:szCs w:val="20"/>
          <w:lang w:val="x-none"/>
        </w:rPr>
        <w:t xml:space="preserve"> и подлежат оплате </w:t>
      </w:r>
      <w:r w:rsidRPr="00A172A4">
        <w:rPr>
          <w:rFonts w:ascii="Verdana" w:hAnsi="Verdana"/>
          <w:sz w:val="20"/>
          <w:szCs w:val="20"/>
        </w:rPr>
        <w:t>Агентом</w:t>
      </w:r>
      <w:r w:rsidRPr="00A172A4">
        <w:rPr>
          <w:rFonts w:ascii="Verdana" w:hAnsi="Verdana"/>
          <w:sz w:val="20"/>
          <w:szCs w:val="20"/>
          <w:lang w:val="x-none"/>
        </w:rPr>
        <w:t xml:space="preserve">. В случае не предоставления данного списка на уполномоченных лиц </w:t>
      </w:r>
      <w:r w:rsidRPr="00A172A4">
        <w:rPr>
          <w:rFonts w:ascii="Verdana" w:hAnsi="Verdana"/>
          <w:sz w:val="20"/>
          <w:szCs w:val="20"/>
        </w:rPr>
        <w:t>Агент</w:t>
      </w:r>
      <w:r w:rsidRPr="00A172A4">
        <w:rPr>
          <w:rFonts w:ascii="Verdana" w:hAnsi="Verdana"/>
          <w:sz w:val="20"/>
          <w:szCs w:val="20"/>
          <w:lang w:val="x-none"/>
        </w:rPr>
        <w:t xml:space="preserve"> обязан оплатить все заявки, направленные </w:t>
      </w:r>
      <w:r w:rsidRPr="00A172A4">
        <w:rPr>
          <w:rFonts w:ascii="Verdana" w:hAnsi="Verdana"/>
          <w:sz w:val="20"/>
          <w:szCs w:val="20"/>
        </w:rPr>
        <w:t>Принципалу</w:t>
      </w:r>
      <w:r w:rsidRPr="00A172A4">
        <w:rPr>
          <w:rFonts w:ascii="Verdana" w:hAnsi="Verdana"/>
          <w:sz w:val="20"/>
          <w:szCs w:val="20"/>
          <w:lang w:val="x-none"/>
        </w:rPr>
        <w:t xml:space="preserve"> от имени </w:t>
      </w:r>
      <w:r w:rsidRPr="00A172A4">
        <w:rPr>
          <w:rFonts w:ascii="Verdana" w:hAnsi="Verdana"/>
          <w:sz w:val="20"/>
          <w:szCs w:val="20"/>
        </w:rPr>
        <w:t>Агента</w:t>
      </w:r>
      <w:r w:rsidRPr="00A172A4">
        <w:rPr>
          <w:rFonts w:ascii="Verdana" w:hAnsi="Verdana"/>
          <w:sz w:val="20"/>
          <w:szCs w:val="20"/>
          <w:lang w:val="x-none"/>
        </w:rPr>
        <w:t xml:space="preserve"> неуполномоченными лицами.</w:t>
      </w:r>
    </w:p>
    <w:p w14:paraId="7F75335E" w14:textId="77777777" w:rsidR="005F6632" w:rsidRPr="00A172A4" w:rsidRDefault="00E342D3" w:rsidP="005F6632">
      <w:pPr>
        <w:pStyle w:val="ae"/>
        <w:numPr>
          <w:ilvl w:val="2"/>
          <w:numId w:val="19"/>
        </w:numPr>
        <w:tabs>
          <w:tab w:val="left" w:pos="567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Агент</w:t>
      </w:r>
      <w:r w:rsidRPr="00A172A4">
        <w:rPr>
          <w:rFonts w:ascii="Verdana" w:hAnsi="Verdana"/>
          <w:sz w:val="20"/>
          <w:szCs w:val="20"/>
          <w:lang w:val="x-none"/>
        </w:rPr>
        <w:t xml:space="preserve"> обязан оплачивать оказанные </w:t>
      </w:r>
      <w:r w:rsidRPr="00A172A4">
        <w:rPr>
          <w:rFonts w:ascii="Verdana" w:hAnsi="Verdana"/>
          <w:sz w:val="20"/>
          <w:szCs w:val="20"/>
        </w:rPr>
        <w:t>Принципалом</w:t>
      </w:r>
      <w:r w:rsidRPr="00A172A4">
        <w:rPr>
          <w:rFonts w:ascii="Verdana" w:hAnsi="Verdana"/>
          <w:sz w:val="20"/>
          <w:szCs w:val="20"/>
          <w:lang w:val="x-none"/>
        </w:rPr>
        <w:t xml:space="preserve"> услуги в сроки и в соответствии с условиями, указанными в настоящем Договоре.</w:t>
      </w:r>
    </w:p>
    <w:p w14:paraId="26B211BC" w14:textId="4A906203" w:rsidR="00E342D3" w:rsidRPr="00A172A4" w:rsidRDefault="00E342D3" w:rsidP="005F6632">
      <w:pPr>
        <w:pStyle w:val="ae"/>
        <w:numPr>
          <w:ilvl w:val="2"/>
          <w:numId w:val="19"/>
        </w:numPr>
        <w:tabs>
          <w:tab w:val="left" w:pos="567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Агент</w:t>
      </w:r>
      <w:r w:rsidRPr="00A172A4">
        <w:rPr>
          <w:rFonts w:ascii="Verdana" w:hAnsi="Verdana"/>
          <w:sz w:val="20"/>
          <w:szCs w:val="20"/>
          <w:lang w:val="x-none"/>
        </w:rPr>
        <w:t xml:space="preserve"> обязан проверять корректность информации, </w:t>
      </w:r>
      <w:r w:rsidR="005F6632" w:rsidRPr="00A172A4">
        <w:rPr>
          <w:rFonts w:ascii="Verdana" w:hAnsi="Verdana"/>
          <w:sz w:val="20"/>
          <w:szCs w:val="20"/>
        </w:rPr>
        <w:t xml:space="preserve">размещаемой в системе </w:t>
      </w:r>
      <w:r w:rsidRPr="00A172A4">
        <w:rPr>
          <w:rFonts w:ascii="Verdana" w:hAnsi="Verdana"/>
          <w:sz w:val="20"/>
          <w:szCs w:val="20"/>
        </w:rPr>
        <w:t>Принципалом</w:t>
      </w:r>
      <w:r w:rsidRPr="00A172A4">
        <w:rPr>
          <w:rFonts w:ascii="Verdana" w:hAnsi="Verdana"/>
          <w:sz w:val="20"/>
          <w:szCs w:val="20"/>
          <w:lang w:val="x-none"/>
        </w:rPr>
        <w:t xml:space="preserve">, а также при получении уже оформленных </w:t>
      </w:r>
      <w:r w:rsidRPr="00A172A4">
        <w:rPr>
          <w:rFonts w:ascii="Verdana" w:hAnsi="Verdana"/>
          <w:sz w:val="20"/>
          <w:szCs w:val="20"/>
        </w:rPr>
        <w:t>Принципалом</w:t>
      </w:r>
      <w:r w:rsidRPr="00A172A4">
        <w:rPr>
          <w:rFonts w:ascii="Verdana" w:hAnsi="Verdana"/>
          <w:sz w:val="20"/>
          <w:szCs w:val="20"/>
          <w:lang w:val="x-none"/>
        </w:rPr>
        <w:t xml:space="preserve"> подтверждений, ваучеров и прочих документов по оформленной услуге и незамедлительно, но не позднее 1(одного) рабочего дня с того момента как ему стало известно, письменно информировать </w:t>
      </w:r>
      <w:r w:rsidRPr="00A172A4">
        <w:rPr>
          <w:rFonts w:ascii="Verdana" w:hAnsi="Verdana"/>
          <w:sz w:val="20"/>
          <w:szCs w:val="20"/>
        </w:rPr>
        <w:t>Принципала</w:t>
      </w:r>
      <w:r w:rsidRPr="00A172A4">
        <w:rPr>
          <w:rFonts w:ascii="Verdana" w:hAnsi="Verdana"/>
          <w:sz w:val="20"/>
          <w:szCs w:val="20"/>
          <w:lang w:val="x-none"/>
        </w:rPr>
        <w:t xml:space="preserve"> о выявленных ошибках.</w:t>
      </w:r>
    </w:p>
    <w:p w14:paraId="7222245C" w14:textId="77777777" w:rsidR="0052170C" w:rsidRPr="00A172A4" w:rsidRDefault="0052170C">
      <w:pPr>
        <w:pStyle w:val="ad"/>
        <w:jc w:val="center"/>
        <w:rPr>
          <w:rFonts w:ascii="Verdana" w:hAnsi="Verdana" w:cs="Times New Roman"/>
          <w:b/>
          <w:sz w:val="20"/>
          <w:szCs w:val="20"/>
        </w:rPr>
      </w:pPr>
    </w:p>
    <w:p w14:paraId="54F605FD" w14:textId="3CDA18A8" w:rsidR="006333A7" w:rsidRPr="00A172A4" w:rsidRDefault="006333A7">
      <w:pPr>
        <w:pStyle w:val="ad"/>
        <w:jc w:val="center"/>
        <w:rPr>
          <w:rFonts w:ascii="Verdana" w:hAnsi="Verdana" w:cs="Times New Roman"/>
          <w:b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t>Статья 4. СТОИМОСТЬ УСЛУГ И ПОРЯДОК РАСЧЕТОВ</w:t>
      </w:r>
    </w:p>
    <w:p w14:paraId="1681B526" w14:textId="77777777" w:rsidR="00092479" w:rsidRPr="00A172A4" w:rsidRDefault="00092479">
      <w:pPr>
        <w:pStyle w:val="ad"/>
        <w:jc w:val="center"/>
        <w:rPr>
          <w:rFonts w:ascii="Verdana" w:hAnsi="Verdana"/>
          <w:sz w:val="20"/>
          <w:szCs w:val="20"/>
        </w:rPr>
      </w:pPr>
    </w:p>
    <w:p w14:paraId="5E636FF2" w14:textId="77777777" w:rsidR="00FA2DFC" w:rsidRPr="00A172A4" w:rsidRDefault="006333A7" w:rsidP="00FA2DFC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Стоимость Услуг, окончательно согласованных </w:t>
      </w:r>
      <w:r w:rsidR="003F5E32" w:rsidRPr="00A172A4">
        <w:rPr>
          <w:rFonts w:ascii="Verdana" w:hAnsi="Verdana"/>
          <w:sz w:val="20"/>
          <w:szCs w:val="20"/>
        </w:rPr>
        <w:t>Сторонами,</w:t>
      </w:r>
      <w:r w:rsidRPr="00A172A4">
        <w:rPr>
          <w:rFonts w:ascii="Verdana" w:hAnsi="Verdana"/>
          <w:sz w:val="20"/>
          <w:szCs w:val="20"/>
        </w:rPr>
        <w:t xml:space="preserve"> указывается Принципалом в </w:t>
      </w:r>
      <w:r w:rsidR="00092479" w:rsidRPr="00A172A4">
        <w:rPr>
          <w:rFonts w:ascii="Verdana" w:hAnsi="Verdana"/>
          <w:sz w:val="20"/>
          <w:szCs w:val="20"/>
        </w:rPr>
        <w:t>системе в заказе</w:t>
      </w:r>
      <w:r w:rsidRPr="00A172A4">
        <w:rPr>
          <w:rFonts w:ascii="Verdana" w:hAnsi="Verdana"/>
          <w:sz w:val="20"/>
          <w:szCs w:val="20"/>
        </w:rPr>
        <w:t xml:space="preserve">. </w:t>
      </w:r>
      <w:r w:rsidR="00092479" w:rsidRPr="00A172A4">
        <w:rPr>
          <w:rFonts w:ascii="Verdana" w:hAnsi="Verdana"/>
          <w:sz w:val="20"/>
          <w:szCs w:val="20"/>
        </w:rPr>
        <w:t xml:space="preserve">Расчёт в системе является окончательным. </w:t>
      </w:r>
    </w:p>
    <w:p w14:paraId="6ADF39C6" w14:textId="3A8D7923" w:rsidR="005F6C32" w:rsidRPr="00A172A4" w:rsidRDefault="005F6C32" w:rsidP="00FA2DFC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Стороны договорились, что в личном кабинете агента в Системе формируется информационный счет на каждое бронирование, на основании фактических данных о проживании гостя (продление, проживание, не заезд, сокращение проживания).</w:t>
      </w:r>
    </w:p>
    <w:p w14:paraId="14BCC6B1" w14:textId="77777777" w:rsidR="00FA2DFC" w:rsidRPr="00A172A4" w:rsidRDefault="006333A7" w:rsidP="00FA2DFC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Стоимость Услуг, от реализации которых Агенту начисляется и </w:t>
      </w:r>
      <w:r w:rsidR="00503B6E" w:rsidRPr="00A172A4">
        <w:rPr>
          <w:rFonts w:ascii="Verdana" w:hAnsi="Verdana"/>
          <w:sz w:val="20"/>
          <w:szCs w:val="20"/>
        </w:rPr>
        <w:t>уплачивается</w:t>
      </w:r>
      <w:r w:rsidR="00FA2DFC" w:rsidRPr="00A172A4">
        <w:rPr>
          <w:rFonts w:ascii="Verdana" w:hAnsi="Verdana"/>
          <w:sz w:val="20"/>
          <w:szCs w:val="20"/>
        </w:rPr>
        <w:t xml:space="preserve"> </w:t>
      </w:r>
      <w:r w:rsidR="00503B6E" w:rsidRPr="00A172A4">
        <w:rPr>
          <w:rFonts w:ascii="Verdana" w:hAnsi="Verdana"/>
          <w:sz w:val="20"/>
          <w:szCs w:val="20"/>
        </w:rPr>
        <w:t>вознаграждение, указана</w:t>
      </w:r>
      <w:r w:rsidR="008E3F28" w:rsidRPr="00A172A4">
        <w:rPr>
          <w:rFonts w:ascii="Verdana" w:hAnsi="Verdana"/>
          <w:sz w:val="20"/>
          <w:szCs w:val="20"/>
        </w:rPr>
        <w:t xml:space="preserve"> в он</w:t>
      </w:r>
      <w:r w:rsidRPr="00A172A4">
        <w:rPr>
          <w:rFonts w:ascii="Verdana" w:hAnsi="Verdana"/>
          <w:sz w:val="20"/>
          <w:szCs w:val="20"/>
        </w:rPr>
        <w:t xml:space="preserve">лайн системе бронирования </w:t>
      </w:r>
      <w:r w:rsidRPr="00A172A4">
        <w:rPr>
          <w:rFonts w:ascii="Verdana" w:hAnsi="Verdana"/>
          <w:bCs/>
          <w:sz w:val="20"/>
          <w:szCs w:val="20"/>
        </w:rPr>
        <w:t>Принципала</w:t>
      </w:r>
      <w:r w:rsidRPr="00A172A4">
        <w:rPr>
          <w:rFonts w:ascii="Verdana" w:hAnsi="Verdana"/>
          <w:sz w:val="20"/>
          <w:szCs w:val="20"/>
        </w:rPr>
        <w:t xml:space="preserve">, размещенной на официальном сайте </w:t>
      </w:r>
      <w:r w:rsidR="00503B6E" w:rsidRPr="00A172A4">
        <w:rPr>
          <w:rFonts w:ascii="Verdana" w:hAnsi="Verdana"/>
          <w:bCs/>
          <w:sz w:val="20"/>
          <w:szCs w:val="20"/>
        </w:rPr>
        <w:t>Принципала</w:t>
      </w:r>
      <w:r w:rsidR="00503B6E" w:rsidRPr="00A172A4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FA2DFC" w:rsidRPr="00A172A4">
          <w:rPr>
            <w:rStyle w:val="a3"/>
            <w:rFonts w:ascii="Verdana" w:hAnsi="Verdana"/>
            <w:color w:val="auto"/>
            <w:sz w:val="20"/>
            <w:szCs w:val="20"/>
          </w:rPr>
          <w:t>www.b2b.hotelstar.ru</w:t>
        </w:r>
      </w:hyperlink>
      <w:r w:rsidR="00FA2DFC" w:rsidRPr="00A172A4">
        <w:rPr>
          <w:rFonts w:ascii="Verdana" w:hAnsi="Verdana"/>
          <w:sz w:val="20"/>
          <w:szCs w:val="20"/>
        </w:rPr>
        <w:t xml:space="preserve">. </w:t>
      </w:r>
      <w:r w:rsidRPr="00A172A4">
        <w:rPr>
          <w:rFonts w:ascii="Verdana" w:hAnsi="Verdana"/>
          <w:sz w:val="20"/>
          <w:szCs w:val="20"/>
        </w:rPr>
        <w:t xml:space="preserve">Стоимость иных услуг, не упомянутых в настоящем пункте Договора, определяется прейскурантом </w:t>
      </w:r>
      <w:r w:rsidRPr="00A172A4">
        <w:rPr>
          <w:rFonts w:ascii="Verdana" w:hAnsi="Verdana"/>
          <w:bCs/>
          <w:sz w:val="20"/>
          <w:szCs w:val="20"/>
        </w:rPr>
        <w:t>Принципала</w:t>
      </w:r>
      <w:r w:rsidR="005004F4" w:rsidRPr="00A172A4">
        <w:rPr>
          <w:rFonts w:ascii="Verdana" w:hAnsi="Verdana"/>
          <w:bCs/>
          <w:sz w:val="20"/>
          <w:szCs w:val="20"/>
        </w:rPr>
        <w:t>,</w:t>
      </w:r>
      <w:r w:rsidR="006D7433" w:rsidRPr="00A172A4">
        <w:rPr>
          <w:rFonts w:ascii="Verdana" w:hAnsi="Verdana"/>
          <w:bCs/>
          <w:sz w:val="20"/>
          <w:szCs w:val="20"/>
        </w:rPr>
        <w:t xml:space="preserve"> предоставленном Агенту</w:t>
      </w:r>
      <w:r w:rsidRPr="00A172A4">
        <w:rPr>
          <w:rFonts w:ascii="Verdana" w:hAnsi="Verdana"/>
          <w:sz w:val="20"/>
          <w:szCs w:val="20"/>
        </w:rPr>
        <w:t>.</w:t>
      </w:r>
    </w:p>
    <w:p w14:paraId="689D18BE" w14:textId="77777777" w:rsidR="00FA2DFC" w:rsidRPr="00A172A4" w:rsidRDefault="0004628C" w:rsidP="00FA2DFC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За реализацию Услуг, указанных в пункте 1.1. Договора, Принципал выплачивает Агенту агентское вознаграждение. Размер вознаграждения Агента указывается в личном кабинете Системы</w:t>
      </w:r>
      <w:r w:rsidR="006D7433" w:rsidRPr="00A172A4">
        <w:rPr>
          <w:rFonts w:ascii="Verdana" w:eastAsia="Century Gothic" w:hAnsi="Verdana"/>
          <w:sz w:val="20"/>
          <w:szCs w:val="20"/>
        </w:rPr>
        <w:t>.</w:t>
      </w:r>
    </w:p>
    <w:p w14:paraId="5E680602" w14:textId="6D2626F5" w:rsidR="001B6ED8" w:rsidRPr="00A172A4" w:rsidRDefault="001B6ED8" w:rsidP="001B6ED8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  <w:lang w:eastAsia="ru-RU"/>
        </w:rPr>
        <w:t xml:space="preserve">Агент производит перечисление денежных средств, полученных от клиентов за оказанные Услуги в полном объеме, на основании выставленных счетов Принципалом, в следующем порядке: </w:t>
      </w:r>
    </w:p>
    <w:p w14:paraId="5D6C8224" w14:textId="6A9F404B" w:rsidR="001B6ED8" w:rsidRPr="00A172A4" w:rsidRDefault="001B6ED8" w:rsidP="001B6ED8">
      <w:pPr>
        <w:pStyle w:val="ae"/>
        <w:widowControl w:val="0"/>
        <w:numPr>
          <w:ilvl w:val="2"/>
          <w:numId w:val="24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del w:id="0" w:author="office2019 vip" w:date="2023-11-27T12:09:00Z">
        <w:r w:rsidRPr="00A172A4" w:rsidDel="00725C83">
          <w:rPr>
            <w:rFonts w:ascii="Verdana" w:hAnsi="Verdana"/>
            <w:b/>
            <w:bCs/>
            <w:sz w:val="20"/>
            <w:szCs w:val="20"/>
            <w:lang w:eastAsia="ru-RU"/>
          </w:rPr>
          <w:delText>При бронировании по РФ и СНГ</w:delText>
        </w:r>
        <w:r w:rsidRPr="00A172A4" w:rsidDel="00725C83">
          <w:rPr>
            <w:rFonts w:ascii="Verdana" w:hAnsi="Verdana"/>
            <w:sz w:val="20"/>
            <w:szCs w:val="20"/>
            <w:lang w:eastAsia="ru-RU"/>
          </w:rPr>
          <w:delText xml:space="preserve"> </w:delText>
        </w:r>
      </w:del>
      <w:r w:rsidRPr="00A172A4">
        <w:rPr>
          <w:rFonts w:ascii="Verdana" w:hAnsi="Verdana"/>
          <w:sz w:val="20"/>
          <w:szCs w:val="20"/>
          <w:lang w:eastAsia="ru-RU"/>
        </w:rPr>
        <w:t xml:space="preserve">Принципал выставляет счет Агенту не позднее следующего рабочего дня после окончания каждой декады (01-10, 11-20, 21-30/31) (недели) месяца, а Агент обязан  в течение 3-х рабочих дней с даты получения счета  перечислить на расчетный счет </w:t>
      </w:r>
      <w:r w:rsidRPr="00A172A4">
        <w:rPr>
          <w:rFonts w:ascii="Verdana" w:hAnsi="Verdana"/>
          <w:bCs/>
          <w:sz w:val="20"/>
          <w:szCs w:val="20"/>
          <w:lang w:eastAsia="ru-RU"/>
        </w:rPr>
        <w:t>Принципала</w:t>
      </w:r>
      <w:r w:rsidRPr="00A172A4">
        <w:rPr>
          <w:rFonts w:ascii="Verdana" w:hAnsi="Verdana"/>
          <w:sz w:val="20"/>
          <w:szCs w:val="20"/>
          <w:lang w:eastAsia="ru-RU"/>
        </w:rPr>
        <w:t>, указанный в Статье 10 Договора, причитающиеся последнему денежные средства, в объёме общей суммы стоимости Услуг, в том числе неустойки (штрафы, пени и т.д.) начисленные Принципалу, которая рассчитана в момент выезда постояльцев из гостиниц за периоды (01-10,11-20,21-30/31) отчетного месяца.</w:t>
      </w:r>
    </w:p>
    <w:p w14:paraId="5CED89FF" w14:textId="621F9E69" w:rsidR="00F70432" w:rsidRPr="00A172A4" w:rsidDel="00725C83" w:rsidRDefault="001B6ED8" w:rsidP="00F70432">
      <w:pPr>
        <w:pStyle w:val="ae"/>
        <w:widowControl w:val="0"/>
        <w:numPr>
          <w:ilvl w:val="2"/>
          <w:numId w:val="24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del w:id="1" w:author="office2019 vip" w:date="2023-11-27T12:09:00Z"/>
          <w:rFonts w:ascii="Verdana" w:hAnsi="Verdana"/>
          <w:sz w:val="20"/>
          <w:szCs w:val="20"/>
          <w:lang w:eastAsia="ru-RU"/>
        </w:rPr>
      </w:pPr>
      <w:del w:id="2" w:author="office2019 vip" w:date="2023-11-27T12:09:00Z">
        <w:r w:rsidRPr="00A172A4" w:rsidDel="00725C83">
          <w:rPr>
            <w:rFonts w:ascii="Verdana" w:hAnsi="Verdana"/>
            <w:b/>
            <w:bCs/>
            <w:sz w:val="20"/>
            <w:szCs w:val="20"/>
            <w:lang w:eastAsia="ru-RU"/>
          </w:rPr>
          <w:delText>При бронировании за рубежом по ряду локаций</w:delText>
        </w:r>
        <w:r w:rsidRPr="00A172A4" w:rsidDel="00725C83">
          <w:rPr>
            <w:rFonts w:ascii="Verdana" w:hAnsi="Verdana"/>
            <w:sz w:val="20"/>
            <w:szCs w:val="20"/>
            <w:lang w:eastAsia="ru-RU"/>
          </w:rPr>
          <w:delText xml:space="preserve"> Принципал выставляет счет Агенту не позднее следующего рабочего дня после окончания каждой декады (01-10, 11-20, 21-30/31) (недели) месяца, а Агент обязан  в течение 3-х рабочих дней с даты получения счета перечислить на расчетный счет </w:delText>
        </w:r>
        <w:r w:rsidRPr="00A172A4" w:rsidDel="00725C83">
          <w:rPr>
            <w:rFonts w:ascii="Verdana" w:hAnsi="Verdana"/>
            <w:bCs/>
            <w:sz w:val="20"/>
            <w:szCs w:val="20"/>
            <w:lang w:eastAsia="ru-RU"/>
          </w:rPr>
          <w:delText>Принципала</w:delText>
        </w:r>
        <w:r w:rsidRPr="00A172A4" w:rsidDel="00725C83">
          <w:rPr>
            <w:rFonts w:ascii="Verdana" w:hAnsi="Verdana"/>
            <w:sz w:val="20"/>
            <w:szCs w:val="20"/>
            <w:lang w:eastAsia="ru-RU"/>
          </w:rPr>
          <w:delText>, указанный в Статье 10 Договора, причитающиеся последнему денежные средства, в объёме общей суммы стоимости Услуг, в том числе неустойки (штрафы, пени и т.д.) начисленные Принципалу, которая рассчитана в момент бронирования услуг в системе  за недельные периоды отчетного месяца.</w:delText>
        </w:r>
      </w:del>
    </w:p>
    <w:p w14:paraId="0C0596B6" w14:textId="69E33CBC" w:rsidR="00F70432" w:rsidDel="00D544C4" w:rsidRDefault="00D544C4" w:rsidP="00D544C4">
      <w:pPr>
        <w:pStyle w:val="ae"/>
        <w:numPr>
          <w:ilvl w:val="1"/>
          <w:numId w:val="24"/>
        </w:numPr>
        <w:rPr>
          <w:del w:id="3" w:author="office2019 vip" w:date="2023-11-24T13:36:00Z"/>
          <w:rFonts w:ascii="Verdana" w:hAnsi="Verdana"/>
          <w:sz w:val="20"/>
          <w:szCs w:val="20"/>
          <w:lang w:eastAsia="ru-RU"/>
        </w:rPr>
      </w:pPr>
      <w:del w:id="4" w:author="office2019 vip" w:date="2023-11-24T13:38:00Z">
        <w:r w:rsidRPr="00D544C4" w:rsidDel="00D544C4">
          <w:rPr>
            <w:rFonts w:ascii="Verdana" w:hAnsi="Verdana"/>
            <w:sz w:val="20"/>
            <w:szCs w:val="20"/>
            <w:rPrChange w:id="5" w:author="office2019 vip" w:date="2023-11-24T13:38:00Z">
              <w:rPr/>
            </w:rPrChange>
          </w:rPr>
          <w:delText xml:space="preserve">4.6. </w:delText>
        </w:r>
      </w:del>
      <w:del w:id="6" w:author="office2019 vip" w:date="2023-11-27T12:09:00Z">
        <w:r w:rsidR="007D251D" w:rsidRPr="00D544C4" w:rsidDel="00725C83">
          <w:rPr>
            <w:rFonts w:ascii="Verdana" w:hAnsi="Verdana"/>
            <w:sz w:val="20"/>
            <w:szCs w:val="20"/>
            <w:rPrChange w:id="7" w:author="office2019 vip" w:date="2023-11-24T13:38:00Z">
              <w:rPr/>
            </w:rPrChange>
          </w:rPr>
          <w:delText>Список</w:delText>
        </w:r>
        <w:r w:rsidR="00BB2AF9" w:rsidRPr="00D544C4" w:rsidDel="00725C83">
          <w:rPr>
            <w:rFonts w:ascii="Verdana" w:hAnsi="Verdana"/>
            <w:sz w:val="20"/>
            <w:szCs w:val="20"/>
            <w:rPrChange w:id="8" w:author="office2019 vip" w:date="2023-11-24T13:38:00Z">
              <w:rPr/>
            </w:rPrChange>
          </w:rPr>
          <w:delText xml:space="preserve"> локаций по бронированию отображается в реестре</w:delText>
        </w:r>
        <w:r w:rsidR="007D251D" w:rsidRPr="00D544C4" w:rsidDel="00725C83">
          <w:rPr>
            <w:rFonts w:ascii="Verdana" w:hAnsi="Verdana"/>
            <w:sz w:val="20"/>
            <w:szCs w:val="20"/>
            <w:rPrChange w:id="9" w:author="office2019 vip" w:date="2023-11-24T13:38:00Z">
              <w:rPr/>
            </w:rPrChange>
          </w:rPr>
          <w:delText xml:space="preserve"> </w:delText>
        </w:r>
        <w:r w:rsidR="00F70432" w:rsidRPr="00D544C4" w:rsidDel="00725C83">
          <w:rPr>
            <w:rFonts w:ascii="Verdana" w:hAnsi="Verdana"/>
            <w:sz w:val="20"/>
            <w:szCs w:val="20"/>
            <w:rPrChange w:id="10" w:author="office2019 vip" w:date="2023-11-24T13:38:00Z">
              <w:rPr/>
            </w:rPrChange>
          </w:rPr>
          <w:delText>заказов</w:delText>
        </w:r>
        <w:r w:rsidR="00BB2AF9" w:rsidRPr="00D544C4" w:rsidDel="00725C83">
          <w:rPr>
            <w:rFonts w:ascii="Verdana" w:hAnsi="Verdana"/>
            <w:sz w:val="20"/>
            <w:szCs w:val="20"/>
            <w:rPrChange w:id="11" w:author="office2019 vip" w:date="2023-11-24T13:38:00Z">
              <w:rPr/>
            </w:rPrChange>
          </w:rPr>
          <w:delText>.</w:delText>
        </w:r>
      </w:del>
    </w:p>
    <w:p w14:paraId="71B16455" w14:textId="77777777" w:rsidR="00F70432" w:rsidRPr="00D544C4" w:rsidDel="00D544C4" w:rsidRDefault="006333A7">
      <w:pPr>
        <w:pStyle w:val="ae"/>
        <w:numPr>
          <w:ilvl w:val="1"/>
          <w:numId w:val="24"/>
        </w:numPr>
        <w:rPr>
          <w:del w:id="12" w:author="office2019 vip" w:date="2023-11-24T13:38:00Z"/>
          <w:rFonts w:ascii="Verdana" w:hAnsi="Verdana"/>
          <w:sz w:val="20"/>
          <w:szCs w:val="20"/>
          <w:lang w:eastAsia="ru-RU"/>
          <w:rPrChange w:id="13" w:author="office2019 vip" w:date="2023-11-24T13:39:00Z">
            <w:rPr>
              <w:del w:id="14" w:author="office2019 vip" w:date="2023-11-24T13:38:00Z"/>
            </w:rPr>
          </w:rPrChange>
        </w:rPr>
        <w:pPrChange w:id="15" w:author="office2019 vip" w:date="2023-11-24T13:38:00Z">
          <w:pPr>
            <w:pStyle w:val="ae"/>
            <w:widowControl w:val="0"/>
            <w:tabs>
              <w:tab w:val="left" w:pos="567"/>
            </w:tabs>
            <w:suppressAutoHyphens w:val="0"/>
            <w:autoSpaceDE w:val="0"/>
            <w:spacing w:before="100" w:beforeAutospacing="1" w:after="0" w:line="240" w:lineRule="auto"/>
            <w:ind w:left="360"/>
            <w:jc w:val="both"/>
          </w:pPr>
        </w:pPrChange>
      </w:pPr>
      <w:r w:rsidRPr="00D544C4">
        <w:rPr>
          <w:rFonts w:ascii="Verdana" w:hAnsi="Verdana"/>
          <w:sz w:val="20"/>
          <w:szCs w:val="20"/>
          <w:lang w:eastAsia="ru-RU"/>
          <w:rPrChange w:id="16" w:author="office2019 vip" w:date="2023-11-24T13:39:00Z">
            <w:rPr/>
          </w:rPrChange>
        </w:rPr>
        <w:t>В течение 2 (двух) рабочих дней по окончанию каждой декады</w:t>
      </w:r>
      <w:r w:rsidR="00BB2AF9" w:rsidRPr="00D544C4">
        <w:rPr>
          <w:rFonts w:ascii="Verdana" w:hAnsi="Verdana"/>
          <w:sz w:val="20"/>
          <w:szCs w:val="20"/>
          <w:lang w:eastAsia="ru-RU"/>
          <w:rPrChange w:id="17" w:author="office2019 vip" w:date="2023-11-24T13:39:00Z">
            <w:rPr/>
          </w:rPrChange>
        </w:rPr>
        <w:t xml:space="preserve"> (недели)</w:t>
      </w:r>
      <w:r w:rsidRPr="00D544C4">
        <w:rPr>
          <w:rFonts w:ascii="Verdana" w:hAnsi="Verdana"/>
          <w:sz w:val="20"/>
          <w:szCs w:val="20"/>
          <w:lang w:eastAsia="ru-RU"/>
          <w:rPrChange w:id="18" w:author="office2019 vip" w:date="2023-11-24T13:39:00Z">
            <w:rPr/>
          </w:rPrChange>
        </w:rPr>
        <w:t xml:space="preserve"> месяца, </w:t>
      </w:r>
      <w:r w:rsidRPr="00D544C4">
        <w:rPr>
          <w:rFonts w:ascii="Verdana" w:hAnsi="Verdana"/>
          <w:sz w:val="20"/>
          <w:szCs w:val="20"/>
          <w:lang w:eastAsia="ru-RU"/>
          <w:rPrChange w:id="19" w:author="office2019 vip" w:date="2023-11-24T13:39:00Z">
            <w:rPr>
              <w:bCs/>
            </w:rPr>
          </w:rPrChange>
        </w:rPr>
        <w:t>Принципал</w:t>
      </w:r>
      <w:r w:rsidRPr="00D544C4">
        <w:rPr>
          <w:rFonts w:ascii="Verdana" w:hAnsi="Verdana"/>
          <w:sz w:val="20"/>
          <w:szCs w:val="20"/>
          <w:lang w:eastAsia="ru-RU"/>
          <w:rPrChange w:id="20" w:author="office2019 vip" w:date="2023-11-24T13:39:00Z">
            <w:rPr/>
          </w:rPrChange>
        </w:rPr>
        <w:t xml:space="preserve"> направляет для согласования Агенту в электронном виде информационный баланс по оказанным за Отчетный период Услугам для составления Отчета Агента. Отчетный период по Договору равен одному полному календарному месяцу</w:t>
      </w:r>
      <w:r w:rsidR="0038285F" w:rsidRPr="00D544C4">
        <w:rPr>
          <w:rFonts w:ascii="Verdana" w:hAnsi="Verdana"/>
          <w:sz w:val="20"/>
          <w:szCs w:val="20"/>
          <w:lang w:eastAsia="ru-RU"/>
          <w:rPrChange w:id="21" w:author="office2019 vip" w:date="2023-11-24T13:39:00Z">
            <w:rPr/>
          </w:rPrChange>
        </w:rPr>
        <w:t>.</w:t>
      </w:r>
    </w:p>
    <w:p w14:paraId="16873918" w14:textId="77777777" w:rsidR="00D544C4" w:rsidRPr="00D544C4" w:rsidRDefault="00D544C4">
      <w:pPr>
        <w:pStyle w:val="ae"/>
        <w:numPr>
          <w:ilvl w:val="1"/>
          <w:numId w:val="24"/>
        </w:numPr>
        <w:rPr>
          <w:ins w:id="22" w:author="office2019 vip" w:date="2023-11-24T13:38:00Z"/>
          <w:rFonts w:ascii="Verdana" w:hAnsi="Verdana"/>
          <w:sz w:val="20"/>
          <w:szCs w:val="20"/>
          <w:lang w:eastAsia="ru-RU"/>
          <w:rPrChange w:id="23" w:author="office2019 vip" w:date="2023-11-24T13:39:00Z">
            <w:rPr>
              <w:ins w:id="24" w:author="office2019 vip" w:date="2023-11-24T13:38:00Z"/>
              <w:lang w:eastAsia="ru-RU"/>
            </w:rPr>
          </w:rPrChange>
        </w:rPr>
        <w:pPrChange w:id="25" w:author="office2019 vip" w:date="2023-11-24T13:38:00Z">
          <w:pPr>
            <w:pStyle w:val="ae"/>
            <w:widowControl w:val="0"/>
            <w:tabs>
              <w:tab w:val="left" w:pos="567"/>
            </w:tabs>
            <w:suppressAutoHyphens w:val="0"/>
            <w:autoSpaceDE w:val="0"/>
            <w:spacing w:before="100" w:beforeAutospacing="1" w:after="0" w:line="240" w:lineRule="auto"/>
            <w:jc w:val="both"/>
          </w:pPr>
        </w:pPrChange>
      </w:pPr>
    </w:p>
    <w:p w14:paraId="1C84A2BA" w14:textId="352A9A32" w:rsidR="00F70432" w:rsidRPr="00D544C4" w:rsidDel="00D544C4" w:rsidRDefault="001655B9" w:rsidP="00D544C4">
      <w:pPr>
        <w:pStyle w:val="ae"/>
        <w:widowControl w:val="0"/>
        <w:numPr>
          <w:ilvl w:val="1"/>
          <w:numId w:val="24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del w:id="26" w:author="office2019 vip" w:date="2023-11-24T13:38:00Z"/>
          <w:rFonts w:ascii="Verdana" w:hAnsi="Verdana"/>
          <w:sz w:val="20"/>
          <w:szCs w:val="20"/>
          <w:rPrChange w:id="27" w:author="office2019 vip" w:date="2023-11-24T13:39:00Z">
            <w:rPr>
              <w:del w:id="28" w:author="office2019 vip" w:date="2023-11-24T13:38:00Z"/>
              <w:lang w:eastAsia="ru-RU"/>
            </w:rPr>
          </w:rPrChange>
        </w:rPr>
      </w:pPr>
      <w:r w:rsidRPr="00D544C4">
        <w:rPr>
          <w:rFonts w:ascii="Verdana" w:hAnsi="Verdana"/>
          <w:sz w:val="20"/>
          <w:szCs w:val="20"/>
          <w:rPrChange w:id="29" w:author="office2019 vip" w:date="2023-11-24T13:39:00Z">
            <w:rPr/>
          </w:rPrChange>
        </w:rPr>
        <w:t>Отчет Агента формируется Агентом на основании Акта оказанных услуг, который формирует и направляет Агенту Принципал не позднее 10-го (десятого) числа каждого месяца, следующего за отчетным.</w:t>
      </w:r>
    </w:p>
    <w:p w14:paraId="5EED6B56" w14:textId="77777777" w:rsidR="00D544C4" w:rsidRPr="00D544C4" w:rsidRDefault="00D544C4">
      <w:pPr>
        <w:pStyle w:val="ae"/>
        <w:widowControl w:val="0"/>
        <w:numPr>
          <w:ilvl w:val="1"/>
          <w:numId w:val="24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ins w:id="30" w:author="office2019 vip" w:date="2023-11-24T13:38:00Z"/>
          <w:rFonts w:ascii="Verdana" w:hAnsi="Verdana"/>
          <w:sz w:val="20"/>
          <w:szCs w:val="20"/>
          <w:rPrChange w:id="31" w:author="office2019 vip" w:date="2023-11-24T13:39:00Z">
            <w:rPr>
              <w:ins w:id="32" w:author="office2019 vip" w:date="2023-11-24T13:38:00Z"/>
              <w:lang w:eastAsia="ru-RU"/>
            </w:rPr>
          </w:rPrChange>
        </w:rPr>
        <w:pPrChange w:id="33" w:author="office2019 vip" w:date="2023-11-24T13:38:00Z">
          <w:pPr>
            <w:pStyle w:val="ae"/>
            <w:widowControl w:val="0"/>
            <w:tabs>
              <w:tab w:val="left" w:pos="567"/>
            </w:tabs>
            <w:suppressAutoHyphens w:val="0"/>
            <w:autoSpaceDE w:val="0"/>
            <w:spacing w:before="100" w:beforeAutospacing="1" w:after="0" w:line="240" w:lineRule="auto"/>
            <w:jc w:val="both"/>
          </w:pPr>
        </w:pPrChange>
      </w:pPr>
    </w:p>
    <w:p w14:paraId="4F61EB68" w14:textId="2B950CA6" w:rsidR="00F70432" w:rsidDel="00D544C4" w:rsidRDefault="00D710BA" w:rsidP="00D544C4">
      <w:pPr>
        <w:pStyle w:val="ae"/>
        <w:widowControl w:val="0"/>
        <w:numPr>
          <w:ilvl w:val="1"/>
          <w:numId w:val="24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del w:id="34" w:author="office2019 vip" w:date="2023-11-24T13:38:00Z"/>
          <w:rFonts w:ascii="Verdana" w:hAnsi="Verdana"/>
          <w:sz w:val="20"/>
          <w:szCs w:val="20"/>
          <w:lang w:eastAsia="ru-RU"/>
        </w:rPr>
      </w:pPr>
      <w:r w:rsidRPr="00D544C4">
        <w:rPr>
          <w:rFonts w:ascii="Verdana" w:hAnsi="Verdana"/>
          <w:sz w:val="20"/>
          <w:szCs w:val="20"/>
          <w:rPrChange w:id="35" w:author="office2019 vip" w:date="2023-11-24T13:38:00Z">
            <w:rPr/>
          </w:rPrChange>
        </w:rPr>
        <w:t>Агент не позднее 5 (пяти) рабочих дней после получения Акта по оказанным услугам от Принципала, формирует и направляет</w:t>
      </w:r>
      <w:r w:rsidR="003810DD" w:rsidRPr="00D544C4">
        <w:rPr>
          <w:rFonts w:ascii="Verdana" w:hAnsi="Verdana"/>
          <w:sz w:val="20"/>
          <w:szCs w:val="20"/>
          <w:rPrChange w:id="36" w:author="office2019 vip" w:date="2023-11-24T13:38:00Z">
            <w:rPr/>
          </w:rPrChange>
        </w:rPr>
        <w:t xml:space="preserve"> Принципалу следующие </w:t>
      </w:r>
      <w:del w:id="37" w:author="office2019 vip" w:date="2023-11-27T12:07:00Z">
        <w:r w:rsidR="003810DD" w:rsidRPr="00D544C4" w:rsidDel="0044715E">
          <w:rPr>
            <w:rFonts w:ascii="Verdana" w:hAnsi="Verdana"/>
            <w:sz w:val="20"/>
            <w:szCs w:val="20"/>
            <w:rPrChange w:id="38" w:author="office2019 vip" w:date="2023-11-24T13:38:00Z">
              <w:rPr/>
            </w:rPrChange>
          </w:rPr>
          <w:delText>документы</w:delText>
        </w:r>
        <w:r w:rsidR="006333A7" w:rsidRPr="00D544C4" w:rsidDel="0044715E">
          <w:rPr>
            <w:rFonts w:ascii="Verdana" w:hAnsi="Verdana"/>
            <w:sz w:val="20"/>
            <w:szCs w:val="20"/>
            <w:rPrChange w:id="39" w:author="office2019 vip" w:date="2023-11-24T13:38:00Z">
              <w:rPr/>
            </w:rPrChange>
          </w:rPr>
          <w:delText>:</w:delText>
        </w:r>
      </w:del>
    </w:p>
    <w:p w14:paraId="67299943" w14:textId="10130F67" w:rsidR="00F70432" w:rsidRPr="00F84AAA" w:rsidRDefault="006333A7" w:rsidP="00F84AAA">
      <w:pPr>
        <w:pStyle w:val="ae"/>
        <w:widowControl w:val="0"/>
        <w:numPr>
          <w:ilvl w:val="1"/>
          <w:numId w:val="24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rFonts w:ascii="Verdana" w:hAnsi="Verdana"/>
          <w:sz w:val="20"/>
          <w:szCs w:val="20"/>
          <w:lang w:eastAsia="ru-RU"/>
          <w:rPrChange w:id="40" w:author="office2019 vip" w:date="2023-11-24T16:04:00Z">
            <w:rPr>
              <w:lang w:eastAsia="ru-RU"/>
            </w:rPr>
          </w:rPrChange>
        </w:rPr>
        <w:pPrChange w:id="41" w:author="office2019 vip" w:date="2023-11-24T16:04:00Z">
          <w:pPr>
            <w:pStyle w:val="ae"/>
            <w:widowControl w:val="0"/>
            <w:tabs>
              <w:tab w:val="left" w:pos="567"/>
            </w:tabs>
            <w:suppressAutoHyphens w:val="0"/>
            <w:autoSpaceDE w:val="0"/>
            <w:spacing w:before="100" w:beforeAutospacing="1" w:after="0" w:line="240" w:lineRule="auto"/>
            <w:jc w:val="both"/>
          </w:pPr>
        </w:pPrChange>
      </w:pPr>
      <w:del w:id="42" w:author="office2019 vip" w:date="2023-11-27T12:07:00Z">
        <w:r w:rsidRPr="00F84AAA" w:rsidDel="0044715E">
          <w:rPr>
            <w:rFonts w:ascii="Verdana" w:hAnsi="Verdana"/>
            <w:sz w:val="20"/>
            <w:szCs w:val="20"/>
            <w:rPrChange w:id="43" w:author="office2019 vip" w:date="2023-11-24T16:04:00Z">
              <w:rPr/>
            </w:rPrChange>
          </w:rPr>
          <w:delText>Отчет</w:delText>
        </w:r>
      </w:del>
      <w:ins w:id="44" w:author="office2019 vip" w:date="2023-11-27T12:07:00Z">
        <w:r w:rsidR="0044715E" w:rsidRPr="0044715E">
          <w:rPr>
            <w:rFonts w:ascii="Verdana" w:hAnsi="Verdana"/>
            <w:sz w:val="20"/>
            <w:szCs w:val="20"/>
          </w:rPr>
          <w:t>документы: Отчёт</w:t>
        </w:r>
      </w:ins>
      <w:r w:rsidRPr="00F84AAA">
        <w:rPr>
          <w:rFonts w:ascii="Verdana" w:hAnsi="Verdana"/>
          <w:sz w:val="20"/>
          <w:szCs w:val="20"/>
          <w:rPrChange w:id="45" w:author="office2019 vip" w:date="2023-11-24T16:04:00Z">
            <w:rPr/>
          </w:rPrChange>
        </w:rPr>
        <w:t xml:space="preserve"> Агента, который должен содержать номер каждого Заказа, фактическую дату реализации услуги по каждому Заказу в соответствующем отчетном периоде, размер агентского вознаграждения (в двух экземплярах);</w:t>
      </w:r>
    </w:p>
    <w:p w14:paraId="2FF339F4" w14:textId="77777777" w:rsidR="00F70432" w:rsidRPr="00A172A4" w:rsidRDefault="000121DF">
      <w:pPr>
        <w:pStyle w:val="ae"/>
        <w:widowControl w:val="0"/>
        <w:numPr>
          <w:ilvl w:val="0"/>
          <w:numId w:val="26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rFonts w:ascii="Verdana" w:hAnsi="Verdana"/>
          <w:sz w:val="20"/>
          <w:szCs w:val="20"/>
          <w:lang w:eastAsia="ru-RU"/>
        </w:rPr>
        <w:pPrChange w:id="46" w:author="office2019 vip" w:date="2023-11-24T13:39:00Z">
          <w:pPr>
            <w:pStyle w:val="ae"/>
            <w:widowControl w:val="0"/>
            <w:tabs>
              <w:tab w:val="left" w:pos="567"/>
            </w:tabs>
            <w:suppressAutoHyphens w:val="0"/>
            <w:autoSpaceDE w:val="0"/>
            <w:spacing w:before="100" w:beforeAutospacing="1" w:after="0" w:line="240" w:lineRule="auto"/>
            <w:jc w:val="both"/>
          </w:pPr>
        </w:pPrChange>
      </w:pPr>
      <w:r w:rsidRPr="00A172A4">
        <w:rPr>
          <w:rFonts w:ascii="Verdana" w:hAnsi="Verdana"/>
          <w:sz w:val="20"/>
          <w:szCs w:val="20"/>
        </w:rPr>
        <w:t>Подписанный акт оказанных услуг</w:t>
      </w:r>
    </w:p>
    <w:p w14:paraId="75790EE7" w14:textId="77777777" w:rsidR="00F70432" w:rsidRPr="00A172A4" w:rsidRDefault="006333A7">
      <w:pPr>
        <w:pStyle w:val="ae"/>
        <w:widowControl w:val="0"/>
        <w:numPr>
          <w:ilvl w:val="0"/>
          <w:numId w:val="26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rFonts w:ascii="Verdana" w:hAnsi="Verdana"/>
          <w:sz w:val="20"/>
          <w:szCs w:val="20"/>
          <w:lang w:eastAsia="ru-RU"/>
        </w:rPr>
        <w:pPrChange w:id="47" w:author="office2019 vip" w:date="2023-11-24T13:39:00Z">
          <w:pPr>
            <w:pStyle w:val="ae"/>
            <w:widowControl w:val="0"/>
            <w:tabs>
              <w:tab w:val="left" w:pos="567"/>
            </w:tabs>
            <w:suppressAutoHyphens w:val="0"/>
            <w:autoSpaceDE w:val="0"/>
            <w:spacing w:before="100" w:beforeAutospacing="1" w:after="0" w:line="240" w:lineRule="auto"/>
            <w:jc w:val="both"/>
          </w:pPr>
        </w:pPrChange>
      </w:pPr>
      <w:r w:rsidRPr="00A172A4">
        <w:rPr>
          <w:rFonts w:ascii="Verdana" w:hAnsi="Verdana"/>
          <w:sz w:val="20"/>
          <w:szCs w:val="20"/>
        </w:rPr>
        <w:t>Акт на агентское вознаграждение (в двух экземплярах)</w:t>
      </w:r>
    </w:p>
    <w:p w14:paraId="36C3DEBA" w14:textId="77777777" w:rsidR="00F70432" w:rsidRPr="00A172A4" w:rsidRDefault="006333A7">
      <w:pPr>
        <w:pStyle w:val="ae"/>
        <w:widowControl w:val="0"/>
        <w:numPr>
          <w:ilvl w:val="0"/>
          <w:numId w:val="26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rFonts w:ascii="Verdana" w:hAnsi="Verdana"/>
          <w:sz w:val="20"/>
          <w:szCs w:val="20"/>
          <w:lang w:eastAsia="ru-RU"/>
        </w:rPr>
        <w:pPrChange w:id="48" w:author="office2019 vip" w:date="2023-11-24T13:39:00Z">
          <w:pPr>
            <w:pStyle w:val="ae"/>
            <w:widowControl w:val="0"/>
            <w:tabs>
              <w:tab w:val="left" w:pos="567"/>
            </w:tabs>
            <w:suppressAutoHyphens w:val="0"/>
            <w:autoSpaceDE w:val="0"/>
            <w:spacing w:before="100" w:beforeAutospacing="1" w:after="0" w:line="240" w:lineRule="auto"/>
            <w:jc w:val="both"/>
          </w:pPr>
        </w:pPrChange>
      </w:pPr>
      <w:r w:rsidRPr="00A172A4">
        <w:rPr>
          <w:rFonts w:ascii="Verdana" w:hAnsi="Verdana"/>
          <w:sz w:val="20"/>
          <w:szCs w:val="20"/>
        </w:rPr>
        <w:t>Счет на оплату агентского вознаграждения;</w:t>
      </w:r>
    </w:p>
    <w:p w14:paraId="5478C317" w14:textId="45223B5B" w:rsidR="00BB2AF9" w:rsidRPr="003B127B" w:rsidRDefault="006333A7">
      <w:pPr>
        <w:pStyle w:val="ae"/>
        <w:widowControl w:val="0"/>
        <w:numPr>
          <w:ilvl w:val="1"/>
          <w:numId w:val="24"/>
        </w:numPr>
        <w:tabs>
          <w:tab w:val="left" w:pos="567"/>
        </w:tabs>
        <w:suppressAutoHyphens w:val="0"/>
        <w:autoSpaceDE w:val="0"/>
        <w:spacing w:before="100" w:beforeAutospacing="1" w:after="0" w:line="240" w:lineRule="auto"/>
        <w:jc w:val="both"/>
        <w:rPr>
          <w:rFonts w:ascii="Verdana" w:hAnsi="Verdana"/>
          <w:sz w:val="20"/>
          <w:szCs w:val="20"/>
          <w:lang w:eastAsia="ru-RU"/>
          <w:rPrChange w:id="49" w:author="office2019 vip" w:date="2023-11-24T13:40:00Z">
            <w:rPr>
              <w:lang w:eastAsia="ru-RU"/>
            </w:rPr>
          </w:rPrChange>
        </w:rPr>
        <w:pPrChange w:id="50" w:author="office2019 vip" w:date="2023-11-24T13:40:00Z">
          <w:pPr>
            <w:pStyle w:val="ae"/>
            <w:widowControl w:val="0"/>
            <w:tabs>
              <w:tab w:val="left" w:pos="567"/>
            </w:tabs>
            <w:suppressAutoHyphens w:val="0"/>
            <w:autoSpaceDE w:val="0"/>
            <w:spacing w:before="100" w:beforeAutospacing="1" w:after="0" w:line="240" w:lineRule="auto"/>
            <w:jc w:val="both"/>
          </w:pPr>
        </w:pPrChange>
      </w:pPr>
      <w:r w:rsidRPr="003B127B">
        <w:rPr>
          <w:rFonts w:ascii="Verdana" w:hAnsi="Verdana"/>
          <w:bCs/>
          <w:sz w:val="20"/>
          <w:szCs w:val="20"/>
          <w:rPrChange w:id="51" w:author="office2019 vip" w:date="2023-11-24T13:40:00Z">
            <w:rPr>
              <w:bCs/>
            </w:rPr>
          </w:rPrChange>
        </w:rPr>
        <w:t>Принципал</w:t>
      </w:r>
      <w:r w:rsidRPr="003B127B">
        <w:rPr>
          <w:rFonts w:ascii="Verdana" w:hAnsi="Verdana"/>
          <w:sz w:val="20"/>
          <w:szCs w:val="20"/>
          <w:rPrChange w:id="52" w:author="office2019 vip" w:date="2023-11-24T13:40:00Z">
            <w:rPr/>
          </w:rPrChange>
        </w:rPr>
        <w:t xml:space="preserve"> обязан в течение 5 (пяти) рабочих дней от даты получения документов от Агента, рассмотреть их, подписать и направить в адрес Агента, либо направить Агенту мотивированный отказ от их подписания (факсимильным или электронным сообщением, с последующим предоставлением оригинала на бумажном носителе (до конца текущего месяца). </w:t>
      </w:r>
    </w:p>
    <w:p w14:paraId="67F4A147" w14:textId="0EC7C9DE" w:rsidR="005C6114" w:rsidRPr="00A172A4" w:rsidRDefault="005C6114" w:rsidP="00BB2AF9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Стороны соглашаются в целях и в связи с исполнением своих обязательств и при наличие технической возможности по настоящему Договору осуществлять документооборот в электронном виде по телекоммуникационным каналам связи через организацию, обеспечивающую обмен информацией по телекоммуникационным каналам связи в рамках электронного документооборота (далее - Оператор ЭДО) с использованием усиленной квалифицированной электронной подписи, признавать юридическую силу за документами, подписываемыми электронной подписью и доставляемым с помощью Оператора ЭДО. Перечень документов, обмен которыми осуществляется с помощью ЭДО: Договор (в т.ч. все приложения к нему), Отчет агента, Акт оказанных услуг, Акт взаимозачета, Акт сверки, счет-фактура, УПД, УКД, Счет, Письмо на возврат денежных средств</w:t>
      </w:r>
      <w:r w:rsidR="006B5B3D" w:rsidRPr="00A172A4">
        <w:rPr>
          <w:rFonts w:ascii="Verdana" w:hAnsi="Verdana"/>
          <w:sz w:val="20"/>
          <w:szCs w:val="20"/>
        </w:rPr>
        <w:t>, уведомления.</w:t>
      </w:r>
    </w:p>
    <w:p w14:paraId="3F83F9C7" w14:textId="0D50986F" w:rsidR="00BB2AF9" w:rsidRPr="00A172A4" w:rsidRDefault="006333A7" w:rsidP="00BB2AF9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По истечении срока, указанного в п.4.1</w:t>
      </w:r>
      <w:r w:rsidR="00BB2AF9" w:rsidRPr="00A172A4">
        <w:rPr>
          <w:rFonts w:ascii="Verdana" w:hAnsi="Verdana"/>
          <w:sz w:val="20"/>
          <w:szCs w:val="20"/>
        </w:rPr>
        <w:t>6</w:t>
      </w:r>
      <w:r w:rsidRPr="00A172A4">
        <w:rPr>
          <w:rFonts w:ascii="Verdana" w:hAnsi="Verdana"/>
          <w:sz w:val="20"/>
          <w:szCs w:val="20"/>
        </w:rPr>
        <w:t xml:space="preserve">. Договора, и отсутствия у </w:t>
      </w:r>
      <w:r w:rsidRPr="00A172A4">
        <w:rPr>
          <w:rFonts w:ascii="Verdana" w:hAnsi="Verdana"/>
          <w:bCs/>
          <w:sz w:val="20"/>
          <w:szCs w:val="20"/>
        </w:rPr>
        <w:t xml:space="preserve">Принципала </w:t>
      </w:r>
      <w:r w:rsidRPr="00A172A4">
        <w:rPr>
          <w:rFonts w:ascii="Verdana" w:hAnsi="Verdana"/>
          <w:sz w:val="20"/>
          <w:szCs w:val="20"/>
        </w:rPr>
        <w:t>мотивированного отказа от подписания документо</w:t>
      </w:r>
      <w:r w:rsidR="00BB2AF9" w:rsidRPr="00A172A4">
        <w:rPr>
          <w:rFonts w:ascii="Verdana" w:hAnsi="Verdana"/>
          <w:sz w:val="20"/>
          <w:szCs w:val="20"/>
        </w:rPr>
        <w:t>в,</w:t>
      </w:r>
      <w:r w:rsidRPr="00A172A4">
        <w:rPr>
          <w:rFonts w:ascii="Verdana" w:hAnsi="Verdana"/>
          <w:sz w:val="20"/>
          <w:szCs w:val="20"/>
        </w:rPr>
        <w:t xml:space="preserve"> </w:t>
      </w:r>
      <w:r w:rsidRPr="00A172A4">
        <w:rPr>
          <w:rFonts w:ascii="Verdana" w:hAnsi="Verdana"/>
          <w:bCs/>
          <w:sz w:val="20"/>
          <w:szCs w:val="20"/>
        </w:rPr>
        <w:t>Принципал</w:t>
      </w:r>
      <w:r w:rsidRPr="00A172A4">
        <w:rPr>
          <w:rFonts w:ascii="Verdana" w:hAnsi="Verdana"/>
          <w:sz w:val="20"/>
          <w:szCs w:val="20"/>
        </w:rPr>
        <w:t xml:space="preserve"> обязан перечислить на расчетный счет Агента, указанный в Статье 10 Договора, причитающееся последнему агентское вознаграждение, указанное в п.4.3. Договора</w:t>
      </w:r>
      <w:r w:rsidR="0004628C" w:rsidRPr="00A172A4">
        <w:rPr>
          <w:rFonts w:ascii="Verdana" w:hAnsi="Verdana"/>
          <w:sz w:val="20"/>
          <w:szCs w:val="20"/>
        </w:rPr>
        <w:t>.</w:t>
      </w:r>
      <w:r w:rsidRPr="00A172A4">
        <w:rPr>
          <w:rFonts w:ascii="Verdana" w:hAnsi="Verdana"/>
          <w:sz w:val="20"/>
          <w:szCs w:val="20"/>
        </w:rPr>
        <w:t xml:space="preserve"> </w:t>
      </w:r>
    </w:p>
    <w:p w14:paraId="015ABD99" w14:textId="77777777" w:rsidR="00BB2AF9" w:rsidRPr="00A172A4" w:rsidRDefault="006D7433" w:rsidP="00BB2AF9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В случае, если Принципал получит информацию от своих поставщиков Услуг, из которой станет очевидно, что объем фактически оказанных клиентам Агента Услуг отличается от указанного в подписанных документах, то Стороны обязаны</w:t>
      </w:r>
      <w:r w:rsidR="009A4E10" w:rsidRPr="00A172A4">
        <w:rPr>
          <w:rFonts w:ascii="Verdana" w:hAnsi="Verdana"/>
          <w:sz w:val="20"/>
          <w:szCs w:val="20"/>
        </w:rPr>
        <w:t xml:space="preserve"> произвести сверку и, в случае необходимости, перерасчет общей стоимости Услуг в Отчете Агента в текущем отчетном периоде.</w:t>
      </w:r>
    </w:p>
    <w:p w14:paraId="21F87C0E" w14:textId="77777777" w:rsidR="00BB2AF9" w:rsidRPr="00A172A4" w:rsidRDefault="006333A7" w:rsidP="00BB2AF9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Любая из Сторон имеет право выступить инициатором подписания Акта сверки взаимных расчетов за любой период действия Договора, а вторая Сторона обязана произвести такую сверку и либо подписать представленный Акт, либо предоставить свои данные сверки в виде отдельного Акта в течение 14 (четырнадцати) рабочих дней от даты получения Акта сверки. При неполучении ответа от второй Стороны по истечении указанного в настоящем пункте срока, Акт считается принятым, а сумма задолженности - утвержденной Сторонами.  </w:t>
      </w:r>
    </w:p>
    <w:p w14:paraId="1C22D2B0" w14:textId="77777777" w:rsidR="00BB2AF9" w:rsidRPr="00A172A4" w:rsidRDefault="006333A7" w:rsidP="00BB2AF9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При выявлении Сто</w:t>
      </w:r>
      <w:r w:rsidR="005A3ABA" w:rsidRPr="00A172A4">
        <w:rPr>
          <w:rFonts w:ascii="Verdana" w:hAnsi="Verdana"/>
          <w:sz w:val="20"/>
          <w:szCs w:val="20"/>
        </w:rPr>
        <w:t>ронами задолженности по п.п.4.12., 4.13</w:t>
      </w:r>
      <w:r w:rsidRPr="00A172A4">
        <w:rPr>
          <w:rFonts w:ascii="Verdana" w:hAnsi="Verdana"/>
          <w:sz w:val="20"/>
          <w:szCs w:val="20"/>
        </w:rPr>
        <w:t>. Договора, такая задолженность подлежит оплате в течение 3 (трех) банковских дней от даты утверждения Сторонами и/или подписания Акта сверки взаимных расчетов либо, искл</w:t>
      </w:r>
      <w:r w:rsidR="005A3ABA" w:rsidRPr="00A172A4">
        <w:rPr>
          <w:rFonts w:ascii="Verdana" w:hAnsi="Verdana"/>
          <w:sz w:val="20"/>
          <w:szCs w:val="20"/>
        </w:rPr>
        <w:t>ючительно по соглашению Сторон,</w:t>
      </w:r>
      <w:r w:rsidRPr="00A172A4">
        <w:rPr>
          <w:rFonts w:ascii="Verdana" w:hAnsi="Verdana"/>
          <w:sz w:val="20"/>
          <w:szCs w:val="20"/>
        </w:rPr>
        <w:t xml:space="preserve"> учитывается при последующих расчетах. </w:t>
      </w:r>
    </w:p>
    <w:p w14:paraId="58B3A8AA" w14:textId="77777777" w:rsidR="00F70432" w:rsidRPr="00A172A4" w:rsidRDefault="00F70432" w:rsidP="00BB2AF9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Все расчеты между Сторонами могут производиться только в безналичном порядке в рублях Российской Федерации.</w:t>
      </w:r>
    </w:p>
    <w:p w14:paraId="62B1D143" w14:textId="1F1A8D83" w:rsidR="006333A7" w:rsidRPr="00A172A4" w:rsidRDefault="006333A7" w:rsidP="00BB2AF9">
      <w:pPr>
        <w:pStyle w:val="ae"/>
        <w:widowControl w:val="0"/>
        <w:numPr>
          <w:ilvl w:val="1"/>
          <w:numId w:val="24"/>
        </w:numPr>
        <w:tabs>
          <w:tab w:val="left" w:pos="567"/>
        </w:tabs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Обязанность Сторон по перечислению денежных средств считается исполненной с даты списания денежных средств с расчетного счета Стороны-плательщика. </w:t>
      </w:r>
    </w:p>
    <w:p w14:paraId="5AB5E1F6" w14:textId="77777777" w:rsidR="006333A7" w:rsidRPr="00A172A4" w:rsidRDefault="006333A7">
      <w:pPr>
        <w:widowControl w:val="0"/>
        <w:tabs>
          <w:tab w:val="left" w:pos="567"/>
        </w:tabs>
        <w:autoSpaceDE w:val="0"/>
        <w:spacing w:after="0"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0EAA866B" w14:textId="77777777" w:rsidR="006333A7" w:rsidRPr="00A172A4" w:rsidRDefault="006333A7">
      <w:pPr>
        <w:pStyle w:val="23"/>
        <w:tabs>
          <w:tab w:val="clear" w:pos="0"/>
          <w:tab w:val="left" w:pos="708"/>
        </w:tabs>
        <w:spacing w:before="0" w:after="0"/>
        <w:rPr>
          <w:rFonts w:ascii="Verdana" w:hAnsi="Verdana"/>
        </w:rPr>
      </w:pPr>
      <w:r w:rsidRPr="00A172A4">
        <w:rPr>
          <w:rFonts w:ascii="Verdana" w:eastAsia="Times New Roman" w:hAnsi="Verdana"/>
        </w:rPr>
        <w:t xml:space="preserve">СТАТЬЯ 5. </w:t>
      </w:r>
      <w:r w:rsidRPr="00A172A4">
        <w:rPr>
          <w:rFonts w:ascii="Verdana" w:eastAsia="Times New Roman" w:hAnsi="Verdana"/>
          <w:bCs w:val="0"/>
        </w:rPr>
        <w:t>ОТВЕТСТВЕННОСТЬ СТОРОН</w:t>
      </w:r>
    </w:p>
    <w:p w14:paraId="3EF36780" w14:textId="77777777" w:rsidR="006333A7" w:rsidRPr="00A172A4" w:rsidRDefault="006333A7" w:rsidP="001C3272">
      <w:pPr>
        <w:pStyle w:val="ae"/>
        <w:widowControl w:val="0"/>
        <w:autoSpaceDE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5.1.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 </w:t>
      </w:r>
    </w:p>
    <w:p w14:paraId="7F293510" w14:textId="69107007" w:rsidR="006333A7" w:rsidRPr="00A172A4" w:rsidRDefault="006333A7" w:rsidP="00595D6E">
      <w:pPr>
        <w:widowControl w:val="0"/>
        <w:autoSpaceDE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 xml:space="preserve">5.2. </w:t>
      </w:r>
      <w:r w:rsidR="00595D6E" w:rsidRPr="00A172A4">
        <w:rPr>
          <w:rFonts w:ascii="Verdana" w:hAnsi="Verdana"/>
          <w:sz w:val="20"/>
          <w:szCs w:val="20"/>
        </w:rPr>
        <w:t xml:space="preserve"> </w:t>
      </w:r>
      <w:r w:rsidRPr="00A172A4">
        <w:rPr>
          <w:rFonts w:ascii="Verdana" w:hAnsi="Verdana"/>
          <w:sz w:val="20"/>
          <w:szCs w:val="20"/>
        </w:rPr>
        <w:t xml:space="preserve">В случае нарушения Агентом сроков оплаты, предусмотренных настоящим Договором, </w:t>
      </w:r>
      <w:r w:rsidRPr="00A172A4">
        <w:rPr>
          <w:rFonts w:ascii="Verdana" w:hAnsi="Verdana"/>
          <w:bCs/>
          <w:sz w:val="20"/>
          <w:szCs w:val="20"/>
        </w:rPr>
        <w:t xml:space="preserve">Принципал </w:t>
      </w:r>
      <w:r w:rsidRPr="00A172A4">
        <w:rPr>
          <w:rFonts w:ascii="Verdana" w:hAnsi="Verdana"/>
          <w:sz w:val="20"/>
          <w:szCs w:val="20"/>
        </w:rPr>
        <w:t xml:space="preserve">имеет право потребовать от Агента, а Агент обязан выполнить, уплаты </w:t>
      </w:r>
      <w:r w:rsidRPr="00A172A4">
        <w:rPr>
          <w:rFonts w:ascii="Verdana" w:hAnsi="Verdana"/>
          <w:sz w:val="20"/>
          <w:szCs w:val="20"/>
        </w:rPr>
        <w:lastRenderedPageBreak/>
        <w:t xml:space="preserve">неустойки в размере 0,1% (ноль целых одна десятая процентов) от суммы, подлежащей к уплате, за каждый день просрочки до даты полной оплаты. </w:t>
      </w:r>
    </w:p>
    <w:p w14:paraId="0B34E1C3" w14:textId="214A843A" w:rsidR="006333A7" w:rsidRPr="00A172A4" w:rsidRDefault="006333A7" w:rsidP="00595D6E">
      <w:pPr>
        <w:pStyle w:val="ae"/>
        <w:widowControl w:val="0"/>
        <w:autoSpaceDE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/>
          <w:sz w:val="20"/>
          <w:szCs w:val="20"/>
        </w:rPr>
        <w:t>5.</w:t>
      </w:r>
      <w:r w:rsidR="002D194D" w:rsidRPr="00A172A4">
        <w:rPr>
          <w:rFonts w:ascii="Verdana" w:hAnsi="Verdana"/>
          <w:sz w:val="20"/>
          <w:szCs w:val="20"/>
        </w:rPr>
        <w:t>3</w:t>
      </w:r>
      <w:r w:rsidRPr="00A172A4">
        <w:rPr>
          <w:rFonts w:ascii="Verdana" w:hAnsi="Verdana"/>
          <w:sz w:val="20"/>
          <w:szCs w:val="20"/>
        </w:rPr>
        <w:t xml:space="preserve">. </w:t>
      </w:r>
      <w:r w:rsidR="00595D6E" w:rsidRPr="00A172A4">
        <w:rPr>
          <w:rFonts w:ascii="Verdana" w:hAnsi="Verdana"/>
          <w:sz w:val="20"/>
          <w:szCs w:val="20"/>
        </w:rPr>
        <w:t xml:space="preserve"> </w:t>
      </w:r>
      <w:r w:rsidRPr="00A172A4">
        <w:rPr>
          <w:rFonts w:ascii="Verdana" w:hAnsi="Verdana"/>
          <w:bCs/>
          <w:sz w:val="20"/>
          <w:szCs w:val="20"/>
        </w:rPr>
        <w:t>Принципал</w:t>
      </w:r>
      <w:r w:rsidRPr="00A172A4">
        <w:rPr>
          <w:rFonts w:ascii="Verdana" w:hAnsi="Verdana"/>
          <w:sz w:val="20"/>
          <w:szCs w:val="20"/>
        </w:rPr>
        <w:t xml:space="preserve"> не несет ответственность за негативные последствия и убытки, возникшие у Агента (его клиентов) в результате событий и обстоятельств, находящихся вне сферы его компетенции, а также за действия (бездействие) третьих лиц, </w:t>
      </w:r>
      <w:r w:rsidR="002D194D" w:rsidRPr="00A172A4">
        <w:rPr>
          <w:rFonts w:ascii="Verdana" w:hAnsi="Verdana"/>
          <w:sz w:val="20"/>
          <w:szCs w:val="20"/>
        </w:rPr>
        <w:t>в том числе</w:t>
      </w:r>
      <w:r w:rsidRPr="00A172A4">
        <w:rPr>
          <w:rFonts w:ascii="Verdana" w:hAnsi="Verdana"/>
          <w:sz w:val="20"/>
          <w:szCs w:val="20"/>
        </w:rPr>
        <w:t xml:space="preserve">: </w:t>
      </w:r>
    </w:p>
    <w:p w14:paraId="69CF0525" w14:textId="11889C34" w:rsidR="006333A7" w:rsidRPr="00A172A4" w:rsidRDefault="006333A7" w:rsidP="00671036">
      <w:pPr>
        <w:pStyle w:val="ad"/>
        <w:numPr>
          <w:ilvl w:val="0"/>
          <w:numId w:val="2"/>
        </w:numPr>
        <w:tabs>
          <w:tab w:val="left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за неявку клиентов</w:t>
      </w:r>
      <w:r w:rsidR="0038285F" w:rsidRPr="00A172A4">
        <w:rPr>
          <w:rFonts w:ascii="Verdana" w:hAnsi="Verdana" w:cs="Times New Roman"/>
          <w:sz w:val="20"/>
          <w:szCs w:val="20"/>
        </w:rPr>
        <w:t xml:space="preserve"> по своей вине</w:t>
      </w:r>
      <w:r w:rsidRPr="00A172A4">
        <w:rPr>
          <w:rFonts w:ascii="Verdana" w:hAnsi="Verdana" w:cs="Times New Roman"/>
          <w:sz w:val="20"/>
          <w:szCs w:val="20"/>
        </w:rPr>
        <w:t xml:space="preserve"> в гостиницу для заселения;</w:t>
      </w:r>
    </w:p>
    <w:p w14:paraId="46054CC2" w14:textId="77777777" w:rsidR="006333A7" w:rsidRPr="00A172A4" w:rsidRDefault="006333A7" w:rsidP="00671036">
      <w:pPr>
        <w:pStyle w:val="ad"/>
        <w:numPr>
          <w:ilvl w:val="0"/>
          <w:numId w:val="2"/>
        </w:numPr>
        <w:tabs>
          <w:tab w:val="left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за несоответствие выполнения Заявки субъективной оценке клиента;</w:t>
      </w:r>
    </w:p>
    <w:p w14:paraId="545E9308" w14:textId="431C145E" w:rsidR="006333A7" w:rsidRPr="00A172A4" w:rsidRDefault="006333A7" w:rsidP="001C3272">
      <w:pPr>
        <w:pStyle w:val="ad"/>
        <w:ind w:left="567" w:hanging="567"/>
        <w:jc w:val="both"/>
        <w:rPr>
          <w:rFonts w:ascii="Verdana" w:hAnsi="Verdana" w:cs="Times New Roman"/>
          <w:sz w:val="20"/>
          <w:szCs w:val="20"/>
        </w:rPr>
      </w:pPr>
      <w:r w:rsidRPr="00A172A4">
        <w:rPr>
          <w:rFonts w:ascii="Verdana" w:hAnsi="Verdana" w:cs="Times New Roman"/>
          <w:bCs/>
          <w:sz w:val="20"/>
          <w:szCs w:val="20"/>
        </w:rPr>
        <w:t>5.</w:t>
      </w:r>
      <w:r w:rsidR="002D194D" w:rsidRPr="00A172A4">
        <w:rPr>
          <w:rFonts w:ascii="Verdana" w:hAnsi="Verdana" w:cs="Times New Roman"/>
          <w:bCs/>
          <w:sz w:val="20"/>
          <w:szCs w:val="20"/>
        </w:rPr>
        <w:t>4</w:t>
      </w:r>
      <w:r w:rsidRPr="00A172A4">
        <w:rPr>
          <w:rFonts w:ascii="Verdana" w:hAnsi="Verdana" w:cs="Times New Roman"/>
          <w:bCs/>
          <w:sz w:val="20"/>
          <w:szCs w:val="20"/>
        </w:rPr>
        <w:t>. Принципал</w:t>
      </w:r>
      <w:r w:rsidRPr="00A172A4">
        <w:rPr>
          <w:rFonts w:ascii="Verdana" w:hAnsi="Verdana" w:cs="Times New Roman"/>
          <w:sz w:val="20"/>
          <w:szCs w:val="20"/>
        </w:rPr>
        <w:t xml:space="preserve"> не несет ответственности за действия администрации гостиниц, перевозчиков, гидов, иных сопровождающих лиц.</w:t>
      </w:r>
    </w:p>
    <w:p w14:paraId="604A6BBB" w14:textId="7312C8EA" w:rsidR="002D194D" w:rsidRPr="00A172A4" w:rsidRDefault="002D194D" w:rsidP="001C3272">
      <w:pPr>
        <w:pStyle w:val="ad"/>
        <w:ind w:left="567" w:hanging="567"/>
        <w:jc w:val="both"/>
        <w:rPr>
          <w:rFonts w:ascii="Verdana" w:hAnsi="Verdana"/>
          <w:sz w:val="20"/>
          <w:szCs w:val="20"/>
        </w:rPr>
      </w:pPr>
      <w:r w:rsidRPr="00D544C4">
        <w:rPr>
          <w:rFonts w:ascii="Verdana" w:hAnsi="Verdana"/>
          <w:sz w:val="20"/>
          <w:szCs w:val="20"/>
        </w:rPr>
        <w:t>5.5. Агент несет полную ответственность за действия в Системе. Стороны согласны, что в случае возникновения спорных ситуаций в качестве подтверждения  будет использоваться журнал важных программных событий (системный лог), предоставленный и заверенный компанией-разработчиком программного комплекса сайта.</w:t>
      </w:r>
    </w:p>
    <w:p w14:paraId="4B3B6A9B" w14:textId="27462321" w:rsidR="006333A7" w:rsidRPr="00A172A4" w:rsidRDefault="006333A7" w:rsidP="001C3272">
      <w:pPr>
        <w:pStyle w:val="ad"/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5.</w:t>
      </w:r>
      <w:r w:rsidR="002D194D" w:rsidRPr="00A172A4">
        <w:rPr>
          <w:rFonts w:ascii="Verdana" w:hAnsi="Verdana" w:cs="Times New Roman"/>
          <w:sz w:val="20"/>
          <w:szCs w:val="20"/>
        </w:rPr>
        <w:t>6</w:t>
      </w:r>
      <w:r w:rsidRPr="00A172A4">
        <w:rPr>
          <w:rFonts w:ascii="Verdana" w:hAnsi="Verdana" w:cs="Times New Roman"/>
          <w:sz w:val="20"/>
          <w:szCs w:val="20"/>
        </w:rPr>
        <w:t>. Каждая из Сторон настоящего Договора обязана постоянно следить за техническим состоянием своей электронной почты, телефонной линии, факсимильной связи, в целях немедленного устранения любых перерывов в сообщениях. В случае неисполнения данной обязанности все неблагоприятные последствия, включая возмещение убытков, несет на себе виновная Сторона.</w:t>
      </w:r>
    </w:p>
    <w:p w14:paraId="417587D6" w14:textId="77777777" w:rsidR="006333A7" w:rsidRPr="00A172A4" w:rsidRDefault="006333A7">
      <w:pPr>
        <w:widowControl w:val="0"/>
        <w:autoSpaceDE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4E8FA2D" w14:textId="77777777" w:rsidR="006333A7" w:rsidRPr="00A172A4" w:rsidRDefault="006333A7">
      <w:pPr>
        <w:widowControl w:val="0"/>
        <w:autoSpaceDE w:val="0"/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t>СТАТЬЯ 6. ОБСТОЯТЕЛЬСТВА НЕПРЕОДОЛИМОЙ СИЛЫ</w:t>
      </w:r>
    </w:p>
    <w:p w14:paraId="08D27D99" w14:textId="77777777" w:rsidR="006333A7" w:rsidRPr="00A172A4" w:rsidRDefault="006333A7">
      <w:pPr>
        <w:pStyle w:val="ad"/>
        <w:numPr>
          <w:ilvl w:val="1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Стороны освобождаются от ответственности за неисполнение или ненадлежащее исполнение обязательств по Договору, если докажут, что это было вызвано возникновением обстоятельств непреодолимой силы (война, стихийные бедствия, решение органов государственной власти и управления, а также другие обстоятельства, не зависящие от воли сторон и не поддающихся их контролю). </w:t>
      </w:r>
    </w:p>
    <w:p w14:paraId="0E29039E" w14:textId="77777777" w:rsidR="006333A7" w:rsidRPr="00A172A4" w:rsidRDefault="006333A7">
      <w:pPr>
        <w:pStyle w:val="ad"/>
        <w:ind w:left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Стороны обязаны уведомлять друг друга о возникновении обстоятельств непреодолимой силы не позднее 3 (трех) рабочих дней с того момента, когда информирующая Сторона узнала об их возникновении.</w:t>
      </w:r>
    </w:p>
    <w:p w14:paraId="567C7E3E" w14:textId="77777777" w:rsidR="006333A7" w:rsidRPr="00A172A4" w:rsidRDefault="006333A7">
      <w:pPr>
        <w:pStyle w:val="ad"/>
        <w:numPr>
          <w:ilvl w:val="1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Такие уведомления направляются Сторонами посредством факсимильной, электронной или иной связи, позволяющей зафиксировать факт отправки и получения информации (документов) Сторонами.</w:t>
      </w:r>
    </w:p>
    <w:p w14:paraId="0103F30F" w14:textId="77777777" w:rsidR="006333A7" w:rsidRPr="00A172A4" w:rsidRDefault="006333A7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F903475" w14:textId="77777777" w:rsidR="006333A7" w:rsidRPr="00A172A4" w:rsidRDefault="006333A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/>
          <w:bCs/>
          <w:sz w:val="20"/>
          <w:szCs w:val="20"/>
        </w:rPr>
        <w:t>СТАТЬЯ 7. СРОК ДЕЙСТВИЯ ДОГОВОРА</w:t>
      </w:r>
    </w:p>
    <w:p w14:paraId="2A393437" w14:textId="0AAE1D86" w:rsidR="006333A7" w:rsidRPr="00A172A4" w:rsidRDefault="006333A7">
      <w:pPr>
        <w:pStyle w:val="ad"/>
        <w:numPr>
          <w:ilvl w:val="1"/>
          <w:numId w:val="8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На</w:t>
      </w:r>
      <w:r w:rsidR="001C3272" w:rsidRPr="00A172A4">
        <w:rPr>
          <w:rFonts w:ascii="Verdana" w:hAnsi="Verdana" w:cs="Times New Roman"/>
          <w:sz w:val="20"/>
          <w:szCs w:val="20"/>
        </w:rPr>
        <w:t>стоящий Договор вступает в силу</w:t>
      </w:r>
      <w:r w:rsidR="00894152" w:rsidRPr="00A172A4">
        <w:rPr>
          <w:rFonts w:ascii="Verdana" w:hAnsi="Verdana" w:cs="Times New Roman"/>
          <w:sz w:val="20"/>
          <w:szCs w:val="20"/>
        </w:rPr>
        <w:t xml:space="preserve"> с даты</w:t>
      </w:r>
      <w:r w:rsidRPr="00A172A4">
        <w:rPr>
          <w:rFonts w:ascii="Verdana" w:hAnsi="Verdana" w:cs="Times New Roman"/>
          <w:sz w:val="20"/>
          <w:szCs w:val="20"/>
        </w:rPr>
        <w:t xml:space="preserve"> его подписания Сторонами, указанной в верхнем правом углу первой страницы Договор</w:t>
      </w:r>
      <w:r w:rsidR="00585810" w:rsidRPr="00A172A4">
        <w:rPr>
          <w:rFonts w:ascii="Verdana" w:hAnsi="Verdana" w:cs="Times New Roman"/>
          <w:sz w:val="20"/>
          <w:szCs w:val="20"/>
        </w:rPr>
        <w:t>а и действует до 31 декабря 202</w:t>
      </w:r>
      <w:r w:rsidR="0072266A" w:rsidRPr="00A172A4">
        <w:rPr>
          <w:rFonts w:ascii="Verdana" w:hAnsi="Verdana" w:cs="Times New Roman"/>
          <w:sz w:val="20"/>
          <w:szCs w:val="20"/>
        </w:rPr>
        <w:t>4</w:t>
      </w:r>
      <w:r w:rsidRPr="00A172A4">
        <w:rPr>
          <w:rFonts w:ascii="Verdana" w:hAnsi="Verdana" w:cs="Times New Roman"/>
          <w:sz w:val="20"/>
          <w:szCs w:val="20"/>
        </w:rPr>
        <w:t xml:space="preserve"> г. Договор будет автоматически продлеваться на очередной календарный год, если только одна из Сторон не позднее, чем за 30 (тридцать) дней до истечения срока действия Договора, письменно не заявит другой Стороне о своем желании расторгнуть Договор.</w:t>
      </w:r>
    </w:p>
    <w:p w14:paraId="6F94DA70" w14:textId="1C67D758" w:rsidR="006333A7" w:rsidRPr="00A172A4" w:rsidRDefault="006333A7">
      <w:pPr>
        <w:pStyle w:val="ad"/>
        <w:numPr>
          <w:ilvl w:val="1"/>
          <w:numId w:val="8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Действие Договора может быть прекращено досрочно по соглашению Сторон, а также по инициативе одной из Сторон, если вторая Сторона систематически (два и более раз) не исполняет или ненадлежащим образом исполняет свои обязательства по Договору. Такое расторжение может быть произведено Стороной-инициатором, путем направления соответствующего Уведомления второй Стороне менее чем за 30 (тридцать) дней до даты расторжения.</w:t>
      </w:r>
    </w:p>
    <w:p w14:paraId="3C8CE293" w14:textId="6C3FADCE" w:rsidR="006333A7" w:rsidRPr="00A172A4" w:rsidRDefault="006333A7">
      <w:pPr>
        <w:pStyle w:val="ad"/>
        <w:numPr>
          <w:ilvl w:val="1"/>
          <w:numId w:val="8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В случае расторжения Договора по п.7.2. Договора, Стороны сохраняют все свои обязательства по настоящему Договору в период с даты получения Стороной Уведомления о расторжении Договора до даты собственно расторжения Договора, по отношению к поступившим Заявкам. Принципал вправе не принимать новые Заявки </w:t>
      </w:r>
      <w:r w:rsidR="003F5E32" w:rsidRPr="00A172A4">
        <w:rPr>
          <w:rFonts w:ascii="Verdana" w:hAnsi="Verdana" w:cs="Times New Roman"/>
          <w:sz w:val="20"/>
          <w:szCs w:val="20"/>
        </w:rPr>
        <w:t>Агента в случае, если</w:t>
      </w:r>
      <w:r w:rsidRPr="00A172A4">
        <w:rPr>
          <w:rFonts w:ascii="Verdana" w:hAnsi="Verdana" w:cs="Times New Roman"/>
          <w:sz w:val="20"/>
          <w:szCs w:val="20"/>
        </w:rPr>
        <w:t xml:space="preserve"> их исполнение приходится на даты, следующие за датой расторжения Договора.</w:t>
      </w:r>
    </w:p>
    <w:p w14:paraId="03DD0895" w14:textId="56BD1453" w:rsidR="006333A7" w:rsidRPr="00A172A4" w:rsidRDefault="006333A7">
      <w:pPr>
        <w:pStyle w:val="ad"/>
        <w:numPr>
          <w:ilvl w:val="1"/>
          <w:numId w:val="8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Стороны обязаны не менее чем за 10 (десять) дней до даты прекращения действия Договора по любой из вышеперечисленных причин настоящей Статьи, произвести сверку взаимных расчетов и погасить все имеющиеся задолженности друг перед другом. </w:t>
      </w:r>
    </w:p>
    <w:p w14:paraId="54F057E7" w14:textId="0650B075" w:rsidR="006333A7" w:rsidRPr="00A172A4" w:rsidRDefault="006333A7">
      <w:pPr>
        <w:pStyle w:val="ad"/>
        <w:rPr>
          <w:rFonts w:ascii="Verdana" w:hAnsi="Verdana" w:cs="Times New Roman"/>
          <w:sz w:val="20"/>
          <w:szCs w:val="20"/>
        </w:rPr>
      </w:pPr>
    </w:p>
    <w:p w14:paraId="23691E00" w14:textId="77777777" w:rsidR="006333A7" w:rsidRPr="00A172A4" w:rsidRDefault="006333A7">
      <w:pPr>
        <w:pStyle w:val="ad"/>
        <w:jc w:val="center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t>СТАТЬЯ 8. ПРИМЕНИМОЕ ПРАВО И РАЗРЕШЕНИЕ СПОРОВ</w:t>
      </w:r>
    </w:p>
    <w:p w14:paraId="12B09AC1" w14:textId="77777777" w:rsidR="006333A7" w:rsidRPr="00A172A4" w:rsidRDefault="006333A7">
      <w:pPr>
        <w:pStyle w:val="ad"/>
        <w:numPr>
          <w:ilvl w:val="1"/>
          <w:numId w:val="9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В части отношений, не урегулированных Договором, Стороны будут руководствоваться действующим законодательством Российской Федерации.</w:t>
      </w:r>
    </w:p>
    <w:p w14:paraId="1A7F27CF" w14:textId="52524139" w:rsidR="006333A7" w:rsidRPr="00A172A4" w:rsidRDefault="006333A7">
      <w:pPr>
        <w:pStyle w:val="ad"/>
        <w:numPr>
          <w:ilvl w:val="1"/>
          <w:numId w:val="9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Стороны будут стремиться к разрешению споров, связанных с Договором, путем проведения переговоров. Такое стремление должно быть реализовано в течение </w:t>
      </w:r>
      <w:r w:rsidR="002D194D" w:rsidRPr="00A172A4">
        <w:rPr>
          <w:rFonts w:ascii="Verdana" w:hAnsi="Verdana" w:cs="Times New Roman"/>
          <w:sz w:val="20"/>
          <w:szCs w:val="20"/>
        </w:rPr>
        <w:t>10</w:t>
      </w:r>
      <w:r w:rsidRPr="00A172A4">
        <w:rPr>
          <w:rFonts w:ascii="Verdana" w:hAnsi="Verdana" w:cs="Times New Roman"/>
          <w:sz w:val="20"/>
          <w:szCs w:val="20"/>
        </w:rPr>
        <w:t xml:space="preserve"> (</w:t>
      </w:r>
      <w:r w:rsidR="002D194D" w:rsidRPr="00A172A4">
        <w:rPr>
          <w:rFonts w:ascii="Verdana" w:hAnsi="Verdana" w:cs="Times New Roman"/>
          <w:sz w:val="20"/>
          <w:szCs w:val="20"/>
        </w:rPr>
        <w:t>десяти</w:t>
      </w:r>
      <w:r w:rsidRPr="00A172A4">
        <w:rPr>
          <w:rFonts w:ascii="Verdana" w:hAnsi="Verdana" w:cs="Times New Roman"/>
          <w:sz w:val="20"/>
          <w:szCs w:val="20"/>
        </w:rPr>
        <w:t xml:space="preserve">) календарных дней с даты получения одной из Сторон письменной претензии другой Стороны (досудебное урегулирование спора). </w:t>
      </w:r>
    </w:p>
    <w:p w14:paraId="1B26DE6F" w14:textId="389D1447" w:rsidR="006333A7" w:rsidRPr="00A172A4" w:rsidRDefault="006333A7">
      <w:pPr>
        <w:pStyle w:val="ad"/>
        <w:numPr>
          <w:ilvl w:val="1"/>
          <w:numId w:val="9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Споры, не разрешенные путем переговоров в порядке, установленном в п. 8.</w:t>
      </w:r>
      <w:r w:rsidR="002D194D" w:rsidRPr="00A172A4">
        <w:rPr>
          <w:rFonts w:ascii="Verdana" w:hAnsi="Verdana" w:cs="Times New Roman"/>
          <w:sz w:val="20"/>
          <w:szCs w:val="20"/>
        </w:rPr>
        <w:t>2</w:t>
      </w:r>
      <w:r w:rsidRPr="00A172A4">
        <w:rPr>
          <w:rFonts w:ascii="Verdana" w:hAnsi="Verdana" w:cs="Times New Roman"/>
          <w:sz w:val="20"/>
          <w:szCs w:val="20"/>
        </w:rPr>
        <w:t>. Договора, должны быть переданы для разрешения в Арбитражный суд г. Москвы.</w:t>
      </w:r>
    </w:p>
    <w:p w14:paraId="3D2FFE93" w14:textId="77777777" w:rsidR="006333A7" w:rsidRPr="00A172A4" w:rsidRDefault="006333A7">
      <w:pPr>
        <w:pStyle w:val="ad"/>
        <w:rPr>
          <w:rFonts w:ascii="Verdana" w:hAnsi="Verdana" w:cs="Times New Roman"/>
          <w:sz w:val="20"/>
          <w:szCs w:val="20"/>
        </w:rPr>
      </w:pPr>
    </w:p>
    <w:p w14:paraId="7546145B" w14:textId="77777777" w:rsidR="006333A7" w:rsidRPr="00A172A4" w:rsidRDefault="006333A7">
      <w:pPr>
        <w:pStyle w:val="ad"/>
        <w:jc w:val="center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lastRenderedPageBreak/>
        <w:t>СТАТЬЯ 9. ПРОЧИЕ УСЛОВИЯ</w:t>
      </w:r>
    </w:p>
    <w:p w14:paraId="1C87E7CA" w14:textId="5ADDBDB9" w:rsidR="006333A7" w:rsidRPr="00A172A4" w:rsidRDefault="006333A7">
      <w:pPr>
        <w:pStyle w:val="ad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Стороны заявляют и гарантируют, что каждая из них, имеет надлежащий юридический статус и правоспособность, а подписывающие Договор представители Сторон, являются уполномоченными на то представителями Сторон.</w:t>
      </w:r>
    </w:p>
    <w:p w14:paraId="24D3E642" w14:textId="77777777" w:rsidR="006333A7" w:rsidRPr="00A172A4" w:rsidRDefault="006333A7">
      <w:pPr>
        <w:pStyle w:val="ad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Любые изменения к Договору и договоренности Сторон будут действительными только в случае совершения их в письменной форме за подписью уполномоченных лиц Сторон по Договору.</w:t>
      </w:r>
    </w:p>
    <w:p w14:paraId="70353C74" w14:textId="61FB9D5D" w:rsidR="006333A7" w:rsidRPr="00A172A4" w:rsidRDefault="006333A7">
      <w:pPr>
        <w:pStyle w:val="ad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По заключении </w:t>
      </w:r>
      <w:r w:rsidR="003F5E32" w:rsidRPr="00A172A4">
        <w:rPr>
          <w:rFonts w:ascii="Verdana" w:hAnsi="Verdana" w:cs="Times New Roman"/>
          <w:sz w:val="20"/>
          <w:szCs w:val="20"/>
        </w:rPr>
        <w:t>Договора,</w:t>
      </w:r>
      <w:r w:rsidRPr="00A172A4">
        <w:rPr>
          <w:rFonts w:ascii="Verdana" w:hAnsi="Verdana" w:cs="Times New Roman"/>
          <w:sz w:val="20"/>
          <w:szCs w:val="20"/>
        </w:rPr>
        <w:t xml:space="preserve"> предшествующие этому переговоры и переписка по вопросам, касательно Договора, теряют силу.</w:t>
      </w:r>
    </w:p>
    <w:p w14:paraId="455D1D1C" w14:textId="77777777" w:rsidR="006333A7" w:rsidRPr="00A172A4" w:rsidRDefault="006333A7">
      <w:pPr>
        <w:pStyle w:val="ad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Содержание Договора является строго конфиденциальным и разглашению третьим лицам не подлежит.</w:t>
      </w:r>
    </w:p>
    <w:p w14:paraId="20329576" w14:textId="77777777" w:rsidR="006333A7" w:rsidRPr="00A172A4" w:rsidRDefault="006333A7">
      <w:pPr>
        <w:pStyle w:val="ad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Cs/>
          <w:sz w:val="20"/>
          <w:szCs w:val="20"/>
        </w:rPr>
        <w:t>Все документы, упомянутые в настоящем Договоре, являются его неотъемлемой частью. Электронная переписка Сторон также является неотъемлемой частью данного Договора, если позволяет определить адреса лиц, участвующих в переписке.</w:t>
      </w:r>
    </w:p>
    <w:p w14:paraId="4F9CA4FC" w14:textId="0F2EFF4D" w:rsidR="006333A7" w:rsidRPr="00A172A4" w:rsidRDefault="006333A7">
      <w:pPr>
        <w:pStyle w:val="ad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Обмен подписанными</w:t>
      </w:r>
      <w:r w:rsidRPr="00A172A4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Pr="00A172A4">
        <w:rPr>
          <w:rFonts w:ascii="Verdana" w:hAnsi="Verdana" w:cs="Times New Roman"/>
          <w:sz w:val="20"/>
          <w:szCs w:val="20"/>
        </w:rPr>
        <w:t>документами осуществляется посредством услуг</w:t>
      </w:r>
      <w:r w:rsidRPr="00A172A4">
        <w:rPr>
          <w:rFonts w:ascii="Verdana" w:hAnsi="Verdana" w:cs="Times New Roman"/>
          <w:spacing w:val="-2"/>
          <w:sz w:val="20"/>
          <w:szCs w:val="20"/>
        </w:rPr>
        <w:t xml:space="preserve"> курьерской, почтовой службы или вручением представителю Стороны, если иное не предусмотрено настоящим Договором</w:t>
      </w:r>
      <w:r w:rsidRPr="00A172A4">
        <w:rPr>
          <w:rFonts w:ascii="Verdana" w:hAnsi="Verdana" w:cs="Times New Roman"/>
          <w:sz w:val="20"/>
          <w:szCs w:val="20"/>
        </w:rPr>
        <w:t>. Датой получения указанных документов считается дата получения документов любым из перечисленных способов</w:t>
      </w:r>
      <w:r w:rsidRPr="00A172A4">
        <w:rPr>
          <w:rFonts w:ascii="Verdana" w:hAnsi="Verdana" w:cs="Times New Roman"/>
          <w:spacing w:val="-2"/>
          <w:sz w:val="20"/>
          <w:szCs w:val="20"/>
        </w:rPr>
        <w:t xml:space="preserve">, который использован первым. </w:t>
      </w:r>
    </w:p>
    <w:p w14:paraId="47723E93" w14:textId="77777777" w:rsidR="006333A7" w:rsidRPr="00A172A4" w:rsidRDefault="006333A7">
      <w:pPr>
        <w:pStyle w:val="15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pacing w:val="-2"/>
          <w:sz w:val="20"/>
          <w:szCs w:val="20"/>
        </w:rPr>
        <w:t>В случае если, указанные в п.9.6. Договора, документы направлены способами, указанными в п.9.8. Договора, то они будут иметь юридическую силу до даты получения оригиналов документов на бумажном носителе.</w:t>
      </w:r>
    </w:p>
    <w:p w14:paraId="04D75DE1" w14:textId="77777777" w:rsidR="006333A7" w:rsidRPr="00A172A4" w:rsidRDefault="006333A7">
      <w:pPr>
        <w:pStyle w:val="15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Любое уведомление, заявка или иное сообщение, направляемое одной Стороной другой Стороне в связи с исполнением настоящего Договора, могут направляться также посредством электронных либо факсимильных сообщений (факс). При этом электронными адресами и телефонами Сторон, в целях переписки Сторон по настоящему Договору, считаются адреса и телефоны, указанные в ст. 10  настоящего Договора. </w:t>
      </w:r>
    </w:p>
    <w:p w14:paraId="5539375C" w14:textId="77777777" w:rsidR="006333A7" w:rsidRPr="00A172A4" w:rsidRDefault="006333A7">
      <w:pPr>
        <w:widowControl w:val="0"/>
        <w:numPr>
          <w:ilvl w:val="1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 xml:space="preserve">Датой получения Стороной электронного сообщения считается день отправления электронного сообщения второй Стороной по электронному адресу получающей Стороны. Отправление сообщения подтверждается непосредственно отправленным письмом, которое сохранено в архиве электронной почты отправляющей Стороны, с указанием в нем времени и даты отправки и электронного адреса получающей Стороны. Дополнительным подтверждением отправления сообщения  может являться электронный отчет о получении сообщения получающей Стороной. </w:t>
      </w:r>
    </w:p>
    <w:p w14:paraId="0F0DAE39" w14:textId="77777777" w:rsidR="006333A7" w:rsidRPr="00A172A4" w:rsidRDefault="006333A7">
      <w:pPr>
        <w:pStyle w:val="ad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pacing w:val="1"/>
          <w:sz w:val="20"/>
          <w:szCs w:val="20"/>
        </w:rPr>
        <w:t xml:space="preserve">Ни одна из Сторон не вправе уступать свои права и обязательства по настоящему </w:t>
      </w:r>
      <w:r w:rsidRPr="00A172A4">
        <w:rPr>
          <w:rFonts w:ascii="Verdana" w:hAnsi="Verdana" w:cs="Times New Roman"/>
          <w:spacing w:val="3"/>
          <w:sz w:val="20"/>
          <w:szCs w:val="20"/>
        </w:rPr>
        <w:t xml:space="preserve">Договору полностью или частично </w:t>
      </w:r>
      <w:r w:rsidRPr="00A172A4">
        <w:rPr>
          <w:rFonts w:ascii="Verdana" w:hAnsi="Verdana" w:cs="Times New Roman"/>
          <w:spacing w:val="6"/>
          <w:sz w:val="20"/>
          <w:szCs w:val="20"/>
        </w:rPr>
        <w:t xml:space="preserve">какому-либо третьему лицу без </w:t>
      </w:r>
      <w:r w:rsidRPr="00A172A4">
        <w:rPr>
          <w:rFonts w:ascii="Verdana" w:hAnsi="Verdana" w:cs="Times New Roman"/>
          <w:spacing w:val="1"/>
          <w:sz w:val="20"/>
          <w:szCs w:val="20"/>
        </w:rPr>
        <w:t xml:space="preserve">предварительного письменного согласия другой </w:t>
      </w:r>
      <w:r w:rsidRPr="00A172A4">
        <w:rPr>
          <w:rFonts w:ascii="Verdana" w:hAnsi="Verdana" w:cs="Times New Roman"/>
          <w:sz w:val="20"/>
          <w:szCs w:val="20"/>
        </w:rPr>
        <w:t>Стороны настоящего Договора.</w:t>
      </w:r>
    </w:p>
    <w:p w14:paraId="1AE18678" w14:textId="77777777" w:rsidR="006333A7" w:rsidRPr="00A172A4" w:rsidRDefault="006333A7">
      <w:pPr>
        <w:pStyle w:val="ad"/>
        <w:numPr>
          <w:ilvl w:val="1"/>
          <w:numId w:val="1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sz w:val="20"/>
          <w:szCs w:val="20"/>
        </w:rPr>
        <w:t>Договор составлен и подписан в 2 (двух) экземплярах (по одному для каждой из Сторон), имеющих одинаковую юридическую силу.</w:t>
      </w:r>
    </w:p>
    <w:p w14:paraId="58F06130" w14:textId="25187770" w:rsidR="006333A7" w:rsidRPr="00A172A4" w:rsidDel="00DC12F4" w:rsidRDefault="006333A7">
      <w:pPr>
        <w:pStyle w:val="ad"/>
        <w:rPr>
          <w:del w:id="53" w:author="office2019 vip" w:date="2023-11-27T12:08:00Z"/>
          <w:rFonts w:ascii="Verdana" w:hAnsi="Verdana" w:cs="Times New Roman"/>
          <w:b/>
          <w:bCs/>
          <w:sz w:val="20"/>
          <w:szCs w:val="20"/>
        </w:rPr>
      </w:pPr>
    </w:p>
    <w:p w14:paraId="4DFEC767" w14:textId="3E8E1CDD" w:rsidR="005C6114" w:rsidRPr="00A172A4" w:rsidDel="00DC12F4" w:rsidRDefault="005C6114">
      <w:pPr>
        <w:pStyle w:val="ad"/>
        <w:rPr>
          <w:del w:id="54" w:author="office2019 vip" w:date="2023-11-27T12:08:00Z"/>
          <w:rFonts w:ascii="Verdana" w:hAnsi="Verdana" w:cs="Times New Roman"/>
          <w:b/>
          <w:bCs/>
          <w:sz w:val="20"/>
          <w:szCs w:val="20"/>
        </w:rPr>
      </w:pPr>
    </w:p>
    <w:p w14:paraId="778449FF" w14:textId="6D2274BA" w:rsidR="005C6114" w:rsidRPr="00A172A4" w:rsidDel="00DC12F4" w:rsidRDefault="005C6114">
      <w:pPr>
        <w:pStyle w:val="ad"/>
        <w:rPr>
          <w:del w:id="55" w:author="office2019 vip" w:date="2023-11-27T12:08:00Z"/>
          <w:rFonts w:ascii="Verdana" w:hAnsi="Verdana" w:cs="Times New Roman"/>
          <w:b/>
          <w:bCs/>
          <w:sz w:val="20"/>
          <w:szCs w:val="20"/>
        </w:rPr>
      </w:pPr>
    </w:p>
    <w:p w14:paraId="0E7F9994" w14:textId="76C362BA" w:rsidR="005C6114" w:rsidRPr="00A172A4" w:rsidDel="00DC12F4" w:rsidRDefault="005C6114">
      <w:pPr>
        <w:pStyle w:val="ad"/>
        <w:rPr>
          <w:del w:id="56" w:author="office2019 vip" w:date="2023-11-27T12:08:00Z"/>
          <w:rFonts w:ascii="Verdana" w:hAnsi="Verdana" w:cs="Times New Roman"/>
          <w:b/>
          <w:bCs/>
          <w:sz w:val="20"/>
          <w:szCs w:val="20"/>
        </w:rPr>
      </w:pPr>
    </w:p>
    <w:p w14:paraId="60A82191" w14:textId="7B283151" w:rsidR="005C6114" w:rsidRPr="00A172A4" w:rsidDel="00DC12F4" w:rsidRDefault="005C6114">
      <w:pPr>
        <w:pStyle w:val="ad"/>
        <w:rPr>
          <w:del w:id="57" w:author="office2019 vip" w:date="2023-11-27T12:08:00Z"/>
          <w:rFonts w:ascii="Verdana" w:hAnsi="Verdana" w:cs="Times New Roman"/>
          <w:b/>
          <w:bCs/>
          <w:sz w:val="20"/>
          <w:szCs w:val="20"/>
        </w:rPr>
      </w:pPr>
    </w:p>
    <w:p w14:paraId="3CAB1F41" w14:textId="796069AE" w:rsidR="005C6114" w:rsidRPr="00A172A4" w:rsidDel="00DC12F4" w:rsidRDefault="005C6114">
      <w:pPr>
        <w:pStyle w:val="ad"/>
        <w:rPr>
          <w:del w:id="58" w:author="office2019 vip" w:date="2023-11-27T12:08:00Z"/>
          <w:rFonts w:ascii="Verdana" w:hAnsi="Verdana" w:cs="Times New Roman"/>
          <w:b/>
          <w:bCs/>
          <w:sz w:val="20"/>
          <w:szCs w:val="20"/>
        </w:rPr>
      </w:pPr>
    </w:p>
    <w:p w14:paraId="65350EBC" w14:textId="00C47091" w:rsidR="005C6114" w:rsidRPr="00A172A4" w:rsidDel="00DC12F4" w:rsidRDefault="005C6114">
      <w:pPr>
        <w:pStyle w:val="ad"/>
        <w:rPr>
          <w:del w:id="59" w:author="office2019 vip" w:date="2023-11-27T12:08:00Z"/>
          <w:rFonts w:ascii="Verdana" w:hAnsi="Verdana" w:cs="Times New Roman"/>
          <w:b/>
          <w:bCs/>
          <w:sz w:val="20"/>
          <w:szCs w:val="20"/>
        </w:rPr>
      </w:pPr>
    </w:p>
    <w:p w14:paraId="262881E0" w14:textId="62BBF5EF" w:rsidR="005C6114" w:rsidRPr="00A172A4" w:rsidDel="00DC12F4" w:rsidRDefault="005C6114">
      <w:pPr>
        <w:pStyle w:val="ad"/>
        <w:rPr>
          <w:del w:id="60" w:author="office2019 vip" w:date="2023-11-27T12:08:00Z"/>
          <w:rFonts w:ascii="Verdana" w:hAnsi="Verdana" w:cs="Times New Roman"/>
          <w:b/>
          <w:bCs/>
          <w:sz w:val="20"/>
          <w:szCs w:val="20"/>
        </w:rPr>
      </w:pPr>
    </w:p>
    <w:p w14:paraId="7AAD59D9" w14:textId="77777777" w:rsidR="005C6114" w:rsidRPr="00A172A4" w:rsidRDefault="005C6114">
      <w:pPr>
        <w:pStyle w:val="ad"/>
        <w:rPr>
          <w:rFonts w:ascii="Verdana" w:hAnsi="Verdana" w:cs="Times New Roman"/>
          <w:b/>
          <w:bCs/>
          <w:sz w:val="20"/>
          <w:szCs w:val="20"/>
        </w:rPr>
      </w:pPr>
    </w:p>
    <w:p w14:paraId="18CD661A" w14:textId="77777777" w:rsidR="006333A7" w:rsidRPr="00A172A4" w:rsidRDefault="006333A7">
      <w:pPr>
        <w:pStyle w:val="ad"/>
        <w:jc w:val="center"/>
        <w:rPr>
          <w:rFonts w:ascii="Verdana" w:hAnsi="Verdana"/>
          <w:sz w:val="20"/>
          <w:szCs w:val="20"/>
        </w:rPr>
      </w:pPr>
      <w:r w:rsidRPr="00A172A4">
        <w:rPr>
          <w:rFonts w:ascii="Verdana" w:hAnsi="Verdana" w:cs="Times New Roman"/>
          <w:b/>
          <w:sz w:val="20"/>
          <w:szCs w:val="20"/>
        </w:rPr>
        <w:t>СТАТЬЯ 10. МЕСТОНАХОЖДЕНИЕ СТОРОН И БАНКОВСКИЕ РЕКВИЗИТЫ:</w:t>
      </w:r>
    </w:p>
    <w:p w14:paraId="1AD2A9FF" w14:textId="77777777" w:rsidR="006333A7" w:rsidRPr="00A172A4" w:rsidRDefault="006333A7">
      <w:pPr>
        <w:pStyle w:val="ad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10"/>
      </w:tblGrid>
      <w:tr w:rsidR="006333A7" w:rsidRPr="00D544C4" w14:paraId="6828539F" w14:textId="77777777" w:rsidTr="00EA2BF7">
        <w:tc>
          <w:tcPr>
            <w:tcW w:w="4786" w:type="dxa"/>
            <w:shd w:val="clear" w:color="auto" w:fill="auto"/>
          </w:tcPr>
          <w:p w14:paraId="75994A33" w14:textId="77777777" w:rsidR="00333BCC" w:rsidRPr="00A172A4" w:rsidRDefault="00333BCC" w:rsidP="00333BCC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bCs/>
                <w:sz w:val="20"/>
                <w:szCs w:val="20"/>
              </w:rPr>
              <w:t>Принципал</w:t>
            </w:r>
            <w:r w:rsidRPr="00A172A4"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14C06DEE" w14:textId="77777777" w:rsidR="00333BCC" w:rsidRPr="00A172A4" w:rsidRDefault="00333BCC" w:rsidP="00333BCC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46106A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>ООО «БизнесСервис Решения»</w:t>
            </w:r>
          </w:p>
          <w:p w14:paraId="5BF07AE3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>Адрес юридического лица:</w:t>
            </w:r>
          </w:p>
          <w:p w14:paraId="33A74223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</w:rPr>
            </w:pPr>
            <w:r w:rsidRPr="00A172A4">
              <w:rPr>
                <w:rFonts w:ascii="Verdana" w:eastAsia="Arial" w:hAnsi="Verdana"/>
                <w:spacing w:val="1"/>
              </w:rPr>
              <w:t xml:space="preserve">Москва, Переведеновский пер., дом 17, корп. 1, этаж 4, пом. I, ком. 8 </w:t>
            </w:r>
          </w:p>
          <w:p w14:paraId="32A1133B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 xml:space="preserve">Почтовый адрес: 105082, г. Москва, </w:t>
            </w:r>
          </w:p>
          <w:p w14:paraId="686B8217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>Переведеновский пер., д. 17, корп. 1</w:t>
            </w:r>
          </w:p>
          <w:p w14:paraId="7F6AAD61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>Тел.: +7 (495) 626-48-88</w:t>
            </w:r>
          </w:p>
          <w:p w14:paraId="3A8A5A33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 xml:space="preserve">ИНН 7716864533 </w:t>
            </w:r>
          </w:p>
          <w:p w14:paraId="68B32905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 xml:space="preserve">КПП 770101001 </w:t>
            </w:r>
          </w:p>
          <w:p w14:paraId="3C39A47F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>ОГРН  1177746724540</w:t>
            </w:r>
          </w:p>
          <w:p w14:paraId="0A686366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>Банк в АО «АЛЬФА-БАНК» г. Москва</w:t>
            </w:r>
          </w:p>
          <w:p w14:paraId="61B9E990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>БИК 044525593</w:t>
            </w:r>
          </w:p>
          <w:p w14:paraId="34422B48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lastRenderedPageBreak/>
              <w:t>Р/С 40702810101300026918</w:t>
            </w:r>
          </w:p>
          <w:p w14:paraId="69832732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>К/С 30101810200000000593</w:t>
            </w:r>
          </w:p>
          <w:p w14:paraId="67839249" w14:textId="77777777" w:rsidR="00333BCC" w:rsidRPr="00A172A4" w:rsidRDefault="00333BCC" w:rsidP="00333BCC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val="en-US" w:eastAsia="zh-CN"/>
              </w:rPr>
              <w:t>e</w:t>
            </w:r>
            <w:r w:rsidRPr="00A172A4">
              <w:rPr>
                <w:rFonts w:ascii="Verdana" w:eastAsia="Arial" w:hAnsi="Verdana"/>
                <w:spacing w:val="1"/>
                <w:lang w:eastAsia="zh-CN"/>
              </w:rPr>
              <w:t>-</w:t>
            </w:r>
            <w:r w:rsidRPr="00A172A4">
              <w:rPr>
                <w:rFonts w:ascii="Verdana" w:eastAsia="Arial" w:hAnsi="Verdana"/>
                <w:spacing w:val="1"/>
                <w:lang w:val="en-US" w:eastAsia="zh-CN"/>
              </w:rPr>
              <w:t>mail</w:t>
            </w:r>
            <w:r w:rsidRPr="00A172A4">
              <w:rPr>
                <w:rFonts w:ascii="Verdana" w:eastAsia="Arial" w:hAnsi="Verdana"/>
                <w:spacing w:val="1"/>
                <w:lang w:eastAsia="zh-CN"/>
              </w:rPr>
              <w:t>:</w:t>
            </w:r>
          </w:p>
          <w:p w14:paraId="7821ECDD" w14:textId="77777777" w:rsidR="008277B8" w:rsidRPr="00A172A4" w:rsidRDefault="008277B8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880D0A" w14:textId="77777777" w:rsidR="00226904" w:rsidRPr="00A172A4" w:rsidRDefault="00226904" w:rsidP="007C004E">
            <w:pPr>
              <w:snapToGri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t>Управляющий директор</w:t>
            </w:r>
          </w:p>
          <w:p w14:paraId="606913D2" w14:textId="017BBF89" w:rsidR="00226904" w:rsidRPr="00A172A4" w:rsidRDefault="00226904" w:rsidP="007C004E">
            <w:pPr>
              <w:snapToGri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t xml:space="preserve">гостиничного бизнеса </w:t>
            </w:r>
          </w:p>
          <w:p w14:paraId="3A2A3B4D" w14:textId="03B785A7" w:rsidR="00226904" w:rsidRPr="00A172A4" w:rsidRDefault="00226904" w:rsidP="007C004E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t>ООО «БизнесСервис Решения»</w:t>
            </w:r>
          </w:p>
          <w:p w14:paraId="0131D4EA" w14:textId="77777777" w:rsidR="00226904" w:rsidRPr="00A172A4" w:rsidRDefault="00226904" w:rsidP="007C004E">
            <w:pPr>
              <w:snapToGri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8812DDF" w14:textId="19236940" w:rsidR="006333A7" w:rsidRPr="00A172A4" w:rsidRDefault="00226904" w:rsidP="00503B6E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t>______________/ О.Ю. Долгова</w:t>
            </w:r>
            <w:r w:rsidRPr="00A172A4">
              <w:rPr>
                <w:rFonts w:ascii="Verdana" w:hAnsi="Verdana"/>
                <w:sz w:val="20"/>
                <w:szCs w:val="20"/>
              </w:rPr>
              <w:t xml:space="preserve">  /</w:t>
            </w:r>
          </w:p>
        </w:tc>
        <w:tc>
          <w:tcPr>
            <w:tcW w:w="5210" w:type="dxa"/>
            <w:shd w:val="clear" w:color="auto" w:fill="auto"/>
          </w:tcPr>
          <w:p w14:paraId="6EC99C33" w14:textId="77777777" w:rsidR="006333A7" w:rsidRPr="00A172A4" w:rsidRDefault="006333A7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lastRenderedPageBreak/>
              <w:t>Агент:</w:t>
            </w:r>
          </w:p>
          <w:p w14:paraId="477A48B6" w14:textId="77777777" w:rsidR="008277B8" w:rsidRPr="00A172A4" w:rsidRDefault="008277B8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EDDC220" w14:textId="77777777" w:rsidR="007C004E" w:rsidRPr="00A172A4" w:rsidRDefault="007C004E" w:rsidP="007C004E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eastAsia="zh-CN"/>
              </w:rPr>
              <w:t>Адрес юридического лица:</w:t>
            </w:r>
          </w:p>
          <w:p w14:paraId="39445572" w14:textId="03373491" w:rsidR="008277B8" w:rsidRPr="00A172A4" w:rsidRDefault="007C004E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eastAsia="Arial" w:hAnsi="Verdana"/>
                <w:spacing w:val="1"/>
                <w:sz w:val="20"/>
                <w:szCs w:val="20"/>
              </w:rPr>
              <w:t xml:space="preserve">Почтовый адрес:  </w:t>
            </w:r>
          </w:p>
          <w:p w14:paraId="0B30B86B" w14:textId="236530B5" w:rsidR="003F5E32" w:rsidRPr="00A172A4" w:rsidRDefault="007C004E">
            <w:pPr>
              <w:snapToGrid w:val="0"/>
              <w:spacing w:after="0" w:line="240" w:lineRule="auto"/>
              <w:rPr>
                <w:rFonts w:ascii="Verdana" w:eastAsia="Arial" w:hAnsi="Verdana"/>
                <w:spacing w:val="1"/>
                <w:sz w:val="20"/>
                <w:szCs w:val="20"/>
              </w:rPr>
            </w:pPr>
            <w:r w:rsidRPr="00A172A4">
              <w:rPr>
                <w:rFonts w:ascii="Verdana" w:eastAsia="Arial" w:hAnsi="Verdana"/>
                <w:spacing w:val="1"/>
                <w:sz w:val="20"/>
                <w:szCs w:val="20"/>
              </w:rPr>
              <w:t>Тел.:</w:t>
            </w:r>
          </w:p>
          <w:p w14:paraId="6CCCDBA5" w14:textId="77777777" w:rsidR="007C004E" w:rsidRPr="00A172A4" w:rsidRDefault="007C004E" w:rsidP="007C004E">
            <w:pPr>
              <w:pStyle w:val="16"/>
              <w:jc w:val="both"/>
              <w:rPr>
                <w:rFonts w:ascii="Verdana" w:eastAsia="Arial" w:hAnsi="Verdana"/>
                <w:spacing w:val="1"/>
                <w:lang w:eastAsia="zh-CN"/>
              </w:rPr>
            </w:pPr>
            <w:r w:rsidRPr="00A172A4">
              <w:rPr>
                <w:rFonts w:ascii="Verdana" w:eastAsia="Arial" w:hAnsi="Verdana"/>
                <w:spacing w:val="1"/>
                <w:lang w:val="en-US" w:eastAsia="zh-CN"/>
              </w:rPr>
              <w:t>e</w:t>
            </w:r>
            <w:r w:rsidRPr="00A172A4">
              <w:rPr>
                <w:rFonts w:ascii="Verdana" w:eastAsia="Arial" w:hAnsi="Verdana"/>
                <w:spacing w:val="1"/>
                <w:lang w:eastAsia="zh-CN"/>
              </w:rPr>
              <w:t>-</w:t>
            </w:r>
            <w:r w:rsidRPr="00A172A4">
              <w:rPr>
                <w:rFonts w:ascii="Verdana" w:eastAsia="Arial" w:hAnsi="Verdana"/>
                <w:spacing w:val="1"/>
                <w:lang w:val="en-US" w:eastAsia="zh-CN"/>
              </w:rPr>
              <w:t>mail</w:t>
            </w:r>
            <w:r w:rsidRPr="00A172A4">
              <w:rPr>
                <w:rFonts w:ascii="Verdana" w:eastAsia="Arial" w:hAnsi="Verdana"/>
                <w:spacing w:val="1"/>
                <w:lang w:eastAsia="zh-CN"/>
              </w:rPr>
              <w:t>:</w:t>
            </w:r>
          </w:p>
          <w:p w14:paraId="7885CE9F" w14:textId="276AB0EA" w:rsidR="008277B8" w:rsidRPr="00A172A4" w:rsidRDefault="007C004E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eastAsia="Arial" w:hAnsi="Verdana"/>
                <w:spacing w:val="1"/>
                <w:sz w:val="20"/>
                <w:szCs w:val="20"/>
              </w:rPr>
              <w:t>ИНН</w:t>
            </w:r>
          </w:p>
          <w:p w14:paraId="40549DE7" w14:textId="2EA3EB3C" w:rsidR="008277B8" w:rsidRPr="00A172A4" w:rsidRDefault="007C004E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eastAsia="Arial" w:hAnsi="Verdana"/>
                <w:spacing w:val="1"/>
                <w:sz w:val="20"/>
                <w:szCs w:val="20"/>
              </w:rPr>
              <w:t>КПП</w:t>
            </w:r>
          </w:p>
          <w:p w14:paraId="093A6F61" w14:textId="2B5F1DB8" w:rsidR="008277B8" w:rsidRPr="00A172A4" w:rsidRDefault="007C004E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eastAsia="Arial" w:hAnsi="Verdana"/>
                <w:spacing w:val="1"/>
                <w:sz w:val="20"/>
                <w:szCs w:val="20"/>
              </w:rPr>
              <w:t>ОГРН</w:t>
            </w:r>
          </w:p>
          <w:p w14:paraId="21CF8227" w14:textId="7FA684AA" w:rsidR="008277B8" w:rsidRPr="00A172A4" w:rsidRDefault="007C004E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eastAsia="Arial" w:hAnsi="Verdana"/>
                <w:spacing w:val="1"/>
                <w:sz w:val="20"/>
                <w:szCs w:val="20"/>
              </w:rPr>
              <w:t>Банк</w:t>
            </w:r>
          </w:p>
          <w:p w14:paraId="30C0E890" w14:textId="58414B31" w:rsidR="008277B8" w:rsidRPr="00A172A4" w:rsidRDefault="007C004E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eastAsia="Arial" w:hAnsi="Verdana"/>
                <w:spacing w:val="1"/>
                <w:sz w:val="20"/>
                <w:szCs w:val="20"/>
              </w:rPr>
              <w:t>БИК</w:t>
            </w:r>
          </w:p>
          <w:p w14:paraId="5A624D79" w14:textId="2004E0BD" w:rsidR="008277B8" w:rsidRPr="00A172A4" w:rsidRDefault="007C004E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eastAsia="Arial" w:hAnsi="Verdana"/>
                <w:spacing w:val="1"/>
                <w:sz w:val="20"/>
                <w:szCs w:val="20"/>
              </w:rPr>
              <w:t>Р/С</w:t>
            </w:r>
          </w:p>
          <w:p w14:paraId="0842FE64" w14:textId="266D83DF" w:rsidR="008277B8" w:rsidRPr="00A172A4" w:rsidRDefault="007C004E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eastAsia="Arial" w:hAnsi="Verdana"/>
                <w:spacing w:val="1"/>
                <w:sz w:val="20"/>
                <w:szCs w:val="20"/>
              </w:rPr>
              <w:t>К/С</w:t>
            </w:r>
          </w:p>
          <w:p w14:paraId="0D25F73B" w14:textId="5CA6AAC6" w:rsidR="008277B8" w:rsidRPr="00A172A4" w:rsidRDefault="008277B8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48A4F0E" w14:textId="203A0482" w:rsidR="008277B8" w:rsidRPr="00A172A4" w:rsidRDefault="008277B8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9077D8A" w14:textId="6E3AE711" w:rsidR="008277B8" w:rsidRPr="00A172A4" w:rsidRDefault="008277B8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F67EC7A" w14:textId="5E410829" w:rsidR="008277B8" w:rsidRPr="00A172A4" w:rsidRDefault="008277B8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5D5C3D0" w14:textId="77777777" w:rsidR="00EA2BF7" w:rsidRPr="00A172A4" w:rsidRDefault="00EA2BF7" w:rsidP="00BD518D">
            <w:pPr>
              <w:snapToGri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526B2C9" w14:textId="77777777" w:rsidR="00EA2BF7" w:rsidRPr="00A172A4" w:rsidRDefault="00EA2BF7" w:rsidP="00BD518D">
            <w:pPr>
              <w:snapToGri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C11BED9" w14:textId="14C5D91C" w:rsidR="006333A7" w:rsidRPr="00A172A4" w:rsidRDefault="006333A7" w:rsidP="00BD518D">
            <w:pPr>
              <w:snapToGri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t>Генеральный директор</w:t>
            </w:r>
          </w:p>
          <w:p w14:paraId="6FD33923" w14:textId="77777777" w:rsidR="006333A7" w:rsidRPr="00A172A4" w:rsidRDefault="006333A7" w:rsidP="00BD518D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543D74C" w14:textId="14D97994" w:rsidR="006333A7" w:rsidRPr="00A172A4" w:rsidDel="00DC12F4" w:rsidRDefault="00503B6E" w:rsidP="007C004E">
            <w:pPr>
              <w:pStyle w:val="ad"/>
              <w:rPr>
                <w:del w:id="61" w:author="office2019 vip" w:date="2023-11-27T12:08:00Z"/>
                <w:rFonts w:ascii="Verdana" w:eastAsia="Times New Roman" w:hAnsi="Verdana"/>
                <w:sz w:val="20"/>
                <w:szCs w:val="20"/>
              </w:rPr>
            </w:pPr>
            <w:r w:rsidRPr="00A172A4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                 </w:t>
            </w:r>
            <w:r w:rsidR="006333A7" w:rsidRPr="00A172A4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_______________________/</w:t>
            </w:r>
            <w:r w:rsidR="008277B8" w:rsidRPr="00A172A4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………..</w:t>
            </w:r>
            <w:r w:rsidR="006333A7" w:rsidRPr="00A172A4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/</w:t>
            </w:r>
          </w:p>
          <w:p w14:paraId="66A74185" w14:textId="56D8450F" w:rsidR="006333A7" w:rsidRPr="00A172A4" w:rsidRDefault="00503B6E" w:rsidP="007C004E">
            <w:pPr>
              <w:pStyle w:val="ad"/>
              <w:rPr>
                <w:rFonts w:ascii="Verdana" w:eastAsia="Times New Roman" w:hAnsi="Verdana"/>
                <w:sz w:val="20"/>
                <w:szCs w:val="20"/>
              </w:rPr>
            </w:pPr>
            <w:del w:id="62" w:author="office2019 vip" w:date="2023-11-27T12:08:00Z">
              <w:r w:rsidRPr="00A172A4" w:rsidDel="00DC12F4">
                <w:rPr>
                  <w:rFonts w:ascii="Verdana" w:eastAsia="Times New Roman" w:hAnsi="Verdana" w:cs="Times New Roman"/>
                  <w:sz w:val="20"/>
                  <w:szCs w:val="20"/>
                </w:rPr>
                <w:delText xml:space="preserve">                </w:delText>
              </w:r>
            </w:del>
            <w:r w:rsidRPr="00A172A4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                               </w:t>
            </w:r>
          </w:p>
          <w:p w14:paraId="39896D06" w14:textId="77777777" w:rsidR="006333A7" w:rsidRPr="00A172A4" w:rsidRDefault="006333A7" w:rsidP="007C004E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6E1CEFCC" w14:textId="77777777" w:rsidR="006333A7" w:rsidRPr="00A172A4" w:rsidRDefault="006333A7" w:rsidP="007864C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285AAB" w14:textId="77777777" w:rsidR="004E7009" w:rsidRPr="00A172A4" w:rsidRDefault="004E7009" w:rsidP="007864C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2B522D" w14:textId="26A5E7D3" w:rsidR="004E7009" w:rsidRPr="00A172A4" w:rsidDel="00DC12F4" w:rsidRDefault="004E7009" w:rsidP="007864C1">
      <w:pPr>
        <w:spacing w:after="0" w:line="240" w:lineRule="auto"/>
        <w:rPr>
          <w:del w:id="63" w:author="office2019 vip" w:date="2023-11-27T12:09:00Z"/>
          <w:rFonts w:ascii="Verdana" w:hAnsi="Verdana"/>
          <w:sz w:val="20"/>
          <w:szCs w:val="20"/>
        </w:rPr>
      </w:pPr>
    </w:p>
    <w:p w14:paraId="22FC4C16" w14:textId="3A14F4F6" w:rsidR="004E7009" w:rsidRPr="00A172A4" w:rsidDel="00DC12F4" w:rsidRDefault="004E7009" w:rsidP="007864C1">
      <w:pPr>
        <w:spacing w:after="0" w:line="240" w:lineRule="auto"/>
        <w:rPr>
          <w:del w:id="64" w:author="office2019 vip" w:date="2023-11-27T12:09:00Z"/>
          <w:rFonts w:ascii="Verdana" w:hAnsi="Verdana"/>
          <w:sz w:val="20"/>
          <w:szCs w:val="20"/>
        </w:rPr>
      </w:pPr>
    </w:p>
    <w:p w14:paraId="43FFA343" w14:textId="2D337A38" w:rsidR="004E7009" w:rsidRPr="00A172A4" w:rsidDel="00DC12F4" w:rsidRDefault="004E7009" w:rsidP="007864C1">
      <w:pPr>
        <w:spacing w:after="0" w:line="240" w:lineRule="auto"/>
        <w:rPr>
          <w:del w:id="65" w:author="office2019 vip" w:date="2023-11-27T12:09:00Z"/>
          <w:rFonts w:ascii="Verdana" w:hAnsi="Verdana"/>
          <w:sz w:val="20"/>
          <w:szCs w:val="20"/>
        </w:rPr>
      </w:pPr>
    </w:p>
    <w:p w14:paraId="6F17292C" w14:textId="6A0E6A92" w:rsidR="005C6114" w:rsidRPr="00A172A4" w:rsidDel="00DC12F4" w:rsidRDefault="005C6114" w:rsidP="007864C1">
      <w:pPr>
        <w:spacing w:after="0" w:line="240" w:lineRule="auto"/>
        <w:rPr>
          <w:del w:id="66" w:author="office2019 vip" w:date="2023-11-27T12:09:00Z"/>
          <w:rFonts w:ascii="Verdana" w:hAnsi="Verdana"/>
          <w:sz w:val="20"/>
          <w:szCs w:val="20"/>
        </w:rPr>
      </w:pPr>
    </w:p>
    <w:p w14:paraId="3F007C9B" w14:textId="276D26D8" w:rsidR="005C6114" w:rsidRPr="00A172A4" w:rsidDel="00DC12F4" w:rsidRDefault="005C6114" w:rsidP="007864C1">
      <w:pPr>
        <w:spacing w:after="0" w:line="240" w:lineRule="auto"/>
        <w:rPr>
          <w:del w:id="67" w:author="office2019 vip" w:date="2023-11-27T12:09:00Z"/>
          <w:rFonts w:ascii="Verdana" w:hAnsi="Verdana"/>
          <w:sz w:val="20"/>
          <w:szCs w:val="20"/>
        </w:rPr>
      </w:pPr>
    </w:p>
    <w:p w14:paraId="2AA2B180" w14:textId="2976B8B7" w:rsidR="005C6114" w:rsidRPr="00A172A4" w:rsidDel="00DC12F4" w:rsidRDefault="005C6114" w:rsidP="007864C1">
      <w:pPr>
        <w:spacing w:after="0" w:line="240" w:lineRule="auto"/>
        <w:rPr>
          <w:del w:id="68" w:author="office2019 vip" w:date="2023-11-27T12:09:00Z"/>
          <w:rFonts w:ascii="Verdana" w:hAnsi="Verdana"/>
          <w:sz w:val="20"/>
          <w:szCs w:val="20"/>
        </w:rPr>
      </w:pPr>
    </w:p>
    <w:p w14:paraId="5CAA1887" w14:textId="292D6B13" w:rsidR="005C6114" w:rsidRPr="00A172A4" w:rsidDel="00DC12F4" w:rsidRDefault="005C6114" w:rsidP="007864C1">
      <w:pPr>
        <w:spacing w:after="0" w:line="240" w:lineRule="auto"/>
        <w:rPr>
          <w:del w:id="69" w:author="office2019 vip" w:date="2023-11-27T12:09:00Z"/>
          <w:rFonts w:ascii="Verdana" w:hAnsi="Verdana"/>
          <w:sz w:val="20"/>
          <w:szCs w:val="20"/>
        </w:rPr>
      </w:pPr>
    </w:p>
    <w:p w14:paraId="1BB4F42F" w14:textId="1F4EB409" w:rsidR="005C6114" w:rsidRPr="00A172A4" w:rsidDel="00DC12F4" w:rsidRDefault="005C6114" w:rsidP="007864C1">
      <w:pPr>
        <w:spacing w:after="0" w:line="240" w:lineRule="auto"/>
        <w:rPr>
          <w:del w:id="70" w:author="office2019 vip" w:date="2023-11-27T12:09:00Z"/>
          <w:rFonts w:ascii="Verdana" w:hAnsi="Verdana"/>
          <w:sz w:val="20"/>
          <w:szCs w:val="20"/>
        </w:rPr>
      </w:pPr>
    </w:p>
    <w:p w14:paraId="448E6ED6" w14:textId="380F1D8B" w:rsidR="005C6114" w:rsidRPr="00A172A4" w:rsidDel="00DC12F4" w:rsidRDefault="005C6114" w:rsidP="007864C1">
      <w:pPr>
        <w:spacing w:after="0" w:line="240" w:lineRule="auto"/>
        <w:rPr>
          <w:del w:id="71" w:author="office2019 vip" w:date="2023-11-27T12:09:00Z"/>
          <w:rFonts w:ascii="Verdana" w:hAnsi="Verdana"/>
          <w:sz w:val="20"/>
          <w:szCs w:val="20"/>
        </w:rPr>
      </w:pPr>
    </w:p>
    <w:p w14:paraId="30139D50" w14:textId="26997C36" w:rsidR="005C6114" w:rsidRPr="00A172A4" w:rsidDel="00DC12F4" w:rsidRDefault="005C6114" w:rsidP="007864C1">
      <w:pPr>
        <w:spacing w:after="0" w:line="240" w:lineRule="auto"/>
        <w:rPr>
          <w:del w:id="72" w:author="office2019 vip" w:date="2023-11-27T12:09:00Z"/>
          <w:rFonts w:ascii="Verdana" w:hAnsi="Verdana"/>
          <w:sz w:val="20"/>
          <w:szCs w:val="20"/>
        </w:rPr>
      </w:pPr>
    </w:p>
    <w:p w14:paraId="0056D1F3" w14:textId="593F0484" w:rsidR="005C6114" w:rsidRPr="00A172A4" w:rsidDel="00DC12F4" w:rsidRDefault="005C6114" w:rsidP="007864C1">
      <w:pPr>
        <w:spacing w:after="0" w:line="240" w:lineRule="auto"/>
        <w:rPr>
          <w:del w:id="73" w:author="office2019 vip" w:date="2023-11-27T12:09:00Z"/>
          <w:rFonts w:ascii="Verdana" w:hAnsi="Verdana"/>
          <w:sz w:val="20"/>
          <w:szCs w:val="20"/>
        </w:rPr>
      </w:pPr>
    </w:p>
    <w:p w14:paraId="0EA18400" w14:textId="6F92A0FB" w:rsidR="005C6114" w:rsidRPr="00A172A4" w:rsidDel="00DC12F4" w:rsidRDefault="005C6114" w:rsidP="007864C1">
      <w:pPr>
        <w:spacing w:after="0" w:line="240" w:lineRule="auto"/>
        <w:rPr>
          <w:del w:id="74" w:author="office2019 vip" w:date="2023-11-27T12:09:00Z"/>
          <w:rFonts w:ascii="Verdana" w:hAnsi="Verdana"/>
          <w:sz w:val="20"/>
          <w:szCs w:val="20"/>
        </w:rPr>
      </w:pPr>
    </w:p>
    <w:p w14:paraId="0B1C67C5" w14:textId="39AB34CB" w:rsidR="005C6114" w:rsidRPr="00A172A4" w:rsidDel="00DC12F4" w:rsidRDefault="005C6114" w:rsidP="007864C1">
      <w:pPr>
        <w:spacing w:after="0" w:line="240" w:lineRule="auto"/>
        <w:rPr>
          <w:del w:id="75" w:author="office2019 vip" w:date="2023-11-27T12:09:00Z"/>
          <w:rFonts w:ascii="Verdana" w:hAnsi="Verdana"/>
          <w:sz w:val="20"/>
          <w:szCs w:val="20"/>
        </w:rPr>
      </w:pPr>
    </w:p>
    <w:p w14:paraId="46899ECF" w14:textId="304A0768" w:rsidR="005C6114" w:rsidRPr="00A172A4" w:rsidDel="00DC12F4" w:rsidRDefault="005C6114" w:rsidP="007864C1">
      <w:pPr>
        <w:spacing w:after="0" w:line="240" w:lineRule="auto"/>
        <w:rPr>
          <w:del w:id="76" w:author="office2019 vip" w:date="2023-11-27T12:09:00Z"/>
          <w:rFonts w:ascii="Verdana" w:hAnsi="Verdana"/>
          <w:sz w:val="20"/>
          <w:szCs w:val="20"/>
        </w:rPr>
      </w:pPr>
    </w:p>
    <w:p w14:paraId="5A24A9CE" w14:textId="4D8FAEF5" w:rsidR="005C6114" w:rsidRPr="00A172A4" w:rsidDel="00DC12F4" w:rsidRDefault="005C6114" w:rsidP="007864C1">
      <w:pPr>
        <w:spacing w:after="0" w:line="240" w:lineRule="auto"/>
        <w:rPr>
          <w:del w:id="77" w:author="office2019 vip" w:date="2023-11-27T12:09:00Z"/>
          <w:rFonts w:ascii="Verdana" w:hAnsi="Verdana"/>
          <w:sz w:val="20"/>
          <w:szCs w:val="20"/>
        </w:rPr>
      </w:pPr>
    </w:p>
    <w:p w14:paraId="67283908" w14:textId="18D273AB" w:rsidR="005C6114" w:rsidRPr="00A172A4" w:rsidDel="00DC12F4" w:rsidRDefault="005C6114" w:rsidP="007864C1">
      <w:pPr>
        <w:spacing w:after="0" w:line="240" w:lineRule="auto"/>
        <w:rPr>
          <w:del w:id="78" w:author="office2019 vip" w:date="2023-11-27T12:09:00Z"/>
          <w:rFonts w:ascii="Verdana" w:hAnsi="Verdana"/>
          <w:sz w:val="20"/>
          <w:szCs w:val="20"/>
        </w:rPr>
      </w:pPr>
    </w:p>
    <w:p w14:paraId="42360EB0" w14:textId="3EE41FF4" w:rsidR="005C6114" w:rsidRPr="00A172A4" w:rsidDel="00DC12F4" w:rsidRDefault="005C6114" w:rsidP="007864C1">
      <w:pPr>
        <w:spacing w:after="0" w:line="240" w:lineRule="auto"/>
        <w:rPr>
          <w:del w:id="79" w:author="office2019 vip" w:date="2023-11-27T12:09:00Z"/>
          <w:rFonts w:ascii="Verdana" w:hAnsi="Verdana"/>
          <w:sz w:val="20"/>
          <w:szCs w:val="20"/>
        </w:rPr>
      </w:pPr>
    </w:p>
    <w:p w14:paraId="23ACBFB0" w14:textId="06E3E6BF" w:rsidR="005C6114" w:rsidRPr="00A172A4" w:rsidDel="00DC12F4" w:rsidRDefault="005C6114" w:rsidP="007864C1">
      <w:pPr>
        <w:spacing w:after="0" w:line="240" w:lineRule="auto"/>
        <w:rPr>
          <w:del w:id="80" w:author="office2019 vip" w:date="2023-11-27T12:09:00Z"/>
          <w:rFonts w:ascii="Verdana" w:hAnsi="Verdana"/>
          <w:sz w:val="20"/>
          <w:szCs w:val="20"/>
        </w:rPr>
      </w:pPr>
    </w:p>
    <w:p w14:paraId="5585A6FC" w14:textId="12FD7C6B" w:rsidR="005C6114" w:rsidRPr="00A172A4" w:rsidDel="00DC12F4" w:rsidRDefault="005C6114" w:rsidP="007864C1">
      <w:pPr>
        <w:spacing w:after="0" w:line="240" w:lineRule="auto"/>
        <w:rPr>
          <w:del w:id="81" w:author="office2019 vip" w:date="2023-11-27T12:09:00Z"/>
          <w:rFonts w:ascii="Verdana" w:hAnsi="Verdana"/>
          <w:sz w:val="20"/>
          <w:szCs w:val="20"/>
        </w:rPr>
      </w:pPr>
    </w:p>
    <w:p w14:paraId="2BEAFF65" w14:textId="16AF3092" w:rsidR="005C6114" w:rsidRPr="00A172A4" w:rsidDel="00DC12F4" w:rsidRDefault="005C6114" w:rsidP="007864C1">
      <w:pPr>
        <w:spacing w:after="0" w:line="240" w:lineRule="auto"/>
        <w:rPr>
          <w:del w:id="82" w:author="office2019 vip" w:date="2023-11-27T12:09:00Z"/>
          <w:rFonts w:ascii="Verdana" w:hAnsi="Verdana"/>
          <w:sz w:val="20"/>
          <w:szCs w:val="20"/>
        </w:rPr>
      </w:pPr>
    </w:p>
    <w:p w14:paraId="5650B7E3" w14:textId="2F01BCAF" w:rsidR="005C6114" w:rsidRPr="00A172A4" w:rsidDel="00DC12F4" w:rsidRDefault="005C6114" w:rsidP="007864C1">
      <w:pPr>
        <w:spacing w:after="0" w:line="240" w:lineRule="auto"/>
        <w:rPr>
          <w:del w:id="83" w:author="office2019 vip" w:date="2023-11-27T12:09:00Z"/>
          <w:rFonts w:ascii="Verdana" w:hAnsi="Verdana"/>
          <w:sz w:val="20"/>
          <w:szCs w:val="20"/>
        </w:rPr>
      </w:pPr>
    </w:p>
    <w:p w14:paraId="5862366B" w14:textId="1CCC82D0" w:rsidR="005C6114" w:rsidRPr="00A172A4" w:rsidDel="00DC12F4" w:rsidRDefault="005C6114" w:rsidP="007864C1">
      <w:pPr>
        <w:spacing w:after="0" w:line="240" w:lineRule="auto"/>
        <w:rPr>
          <w:del w:id="84" w:author="office2019 vip" w:date="2023-11-27T12:09:00Z"/>
          <w:rFonts w:ascii="Verdana" w:hAnsi="Verdana"/>
          <w:sz w:val="20"/>
          <w:szCs w:val="20"/>
        </w:rPr>
      </w:pPr>
    </w:p>
    <w:p w14:paraId="6EB99CF6" w14:textId="06DAA0F3" w:rsidR="005C6114" w:rsidRPr="00A172A4" w:rsidDel="00DC12F4" w:rsidRDefault="005C6114" w:rsidP="007864C1">
      <w:pPr>
        <w:spacing w:after="0" w:line="240" w:lineRule="auto"/>
        <w:rPr>
          <w:del w:id="85" w:author="office2019 vip" w:date="2023-11-27T12:09:00Z"/>
          <w:rFonts w:ascii="Verdana" w:hAnsi="Verdana"/>
          <w:sz w:val="20"/>
          <w:szCs w:val="20"/>
        </w:rPr>
      </w:pPr>
    </w:p>
    <w:p w14:paraId="3AD9671F" w14:textId="72677574" w:rsidR="005C6114" w:rsidRPr="00A172A4" w:rsidDel="00DC12F4" w:rsidRDefault="005C6114" w:rsidP="007864C1">
      <w:pPr>
        <w:spacing w:after="0" w:line="240" w:lineRule="auto"/>
        <w:rPr>
          <w:del w:id="86" w:author="office2019 vip" w:date="2023-11-27T12:09:00Z"/>
          <w:rFonts w:ascii="Verdana" w:hAnsi="Verdana"/>
          <w:sz w:val="20"/>
          <w:szCs w:val="20"/>
        </w:rPr>
      </w:pPr>
    </w:p>
    <w:p w14:paraId="41270ED1" w14:textId="74535A02" w:rsidR="004E7009" w:rsidRPr="00A172A4" w:rsidDel="00DC12F4" w:rsidRDefault="004E7009" w:rsidP="007864C1">
      <w:pPr>
        <w:spacing w:after="0" w:line="240" w:lineRule="auto"/>
        <w:rPr>
          <w:del w:id="87" w:author="office2019 vip" w:date="2023-11-27T12:09:00Z"/>
          <w:rFonts w:ascii="Verdana" w:hAnsi="Verdana"/>
          <w:sz w:val="20"/>
          <w:szCs w:val="20"/>
        </w:rPr>
      </w:pPr>
    </w:p>
    <w:p w14:paraId="12703ABA" w14:textId="7BEEF794" w:rsidR="004E7009" w:rsidRPr="00A172A4" w:rsidDel="00DC12F4" w:rsidRDefault="004E7009" w:rsidP="007864C1">
      <w:pPr>
        <w:spacing w:after="0" w:line="240" w:lineRule="auto"/>
        <w:rPr>
          <w:del w:id="88" w:author="office2019 vip" w:date="2023-11-27T12:09:00Z"/>
          <w:rFonts w:ascii="Verdana" w:hAnsi="Verdana"/>
          <w:sz w:val="20"/>
          <w:szCs w:val="20"/>
        </w:rPr>
      </w:pPr>
    </w:p>
    <w:p w14:paraId="76899A07" w14:textId="4153E9D2" w:rsidR="004E7009" w:rsidRPr="00A172A4" w:rsidDel="00DC12F4" w:rsidRDefault="004E7009" w:rsidP="007864C1">
      <w:pPr>
        <w:spacing w:after="0" w:line="240" w:lineRule="auto"/>
        <w:rPr>
          <w:del w:id="89" w:author="office2019 vip" w:date="2023-11-27T12:09:00Z"/>
          <w:rFonts w:ascii="Verdana" w:hAnsi="Verdana"/>
          <w:sz w:val="20"/>
          <w:szCs w:val="20"/>
        </w:rPr>
      </w:pPr>
    </w:p>
    <w:p w14:paraId="17E7020B" w14:textId="76F2E540" w:rsidR="00271950" w:rsidRPr="00A172A4" w:rsidDel="00DC12F4" w:rsidRDefault="00271950" w:rsidP="007864C1">
      <w:pPr>
        <w:spacing w:after="0" w:line="240" w:lineRule="auto"/>
        <w:rPr>
          <w:del w:id="90" w:author="office2019 vip" w:date="2023-11-27T12:09:00Z"/>
          <w:rFonts w:ascii="Verdana" w:hAnsi="Verdana"/>
          <w:sz w:val="20"/>
          <w:szCs w:val="20"/>
        </w:rPr>
      </w:pPr>
    </w:p>
    <w:p w14:paraId="14463172" w14:textId="2627C974" w:rsidR="00271950" w:rsidRPr="00A172A4" w:rsidDel="00DC12F4" w:rsidRDefault="00271950" w:rsidP="007864C1">
      <w:pPr>
        <w:spacing w:after="0" w:line="240" w:lineRule="auto"/>
        <w:rPr>
          <w:del w:id="91" w:author="office2019 vip" w:date="2023-11-27T12:09:00Z"/>
          <w:rFonts w:ascii="Verdana" w:hAnsi="Verdana"/>
          <w:sz w:val="20"/>
          <w:szCs w:val="20"/>
        </w:rPr>
      </w:pPr>
    </w:p>
    <w:p w14:paraId="5DE8B5E0" w14:textId="2A3DF4BE" w:rsidR="006767E8" w:rsidRPr="00A172A4" w:rsidDel="00DC12F4" w:rsidRDefault="006767E8" w:rsidP="007864C1">
      <w:pPr>
        <w:spacing w:after="0" w:line="240" w:lineRule="auto"/>
        <w:rPr>
          <w:del w:id="92" w:author="office2019 vip" w:date="2023-11-27T12:09:00Z"/>
          <w:rFonts w:ascii="Verdana" w:hAnsi="Verdana"/>
          <w:sz w:val="20"/>
          <w:szCs w:val="20"/>
        </w:rPr>
      </w:pPr>
    </w:p>
    <w:p w14:paraId="739E067A" w14:textId="3CE611D2" w:rsidR="006767E8" w:rsidRPr="00A172A4" w:rsidDel="00DC12F4" w:rsidRDefault="006767E8" w:rsidP="007864C1">
      <w:pPr>
        <w:spacing w:after="0" w:line="240" w:lineRule="auto"/>
        <w:rPr>
          <w:del w:id="93" w:author="office2019 vip" w:date="2023-11-27T12:09:00Z"/>
          <w:rFonts w:ascii="Verdana" w:hAnsi="Verdana"/>
          <w:sz w:val="20"/>
          <w:szCs w:val="20"/>
        </w:rPr>
      </w:pPr>
    </w:p>
    <w:p w14:paraId="63E3A6E6" w14:textId="58D37520" w:rsidR="00271950" w:rsidRPr="00A172A4" w:rsidDel="00DC12F4" w:rsidRDefault="00271950" w:rsidP="007864C1">
      <w:pPr>
        <w:spacing w:after="0" w:line="240" w:lineRule="auto"/>
        <w:rPr>
          <w:del w:id="94" w:author="office2019 vip" w:date="2023-11-27T12:08:00Z"/>
          <w:rFonts w:ascii="Verdana" w:hAnsi="Verdana"/>
          <w:sz w:val="20"/>
          <w:szCs w:val="20"/>
        </w:rPr>
      </w:pPr>
    </w:p>
    <w:p w14:paraId="2F86A025" w14:textId="434138AC" w:rsidR="00271950" w:rsidRPr="00A172A4" w:rsidDel="00DC12F4" w:rsidRDefault="00271950" w:rsidP="007864C1">
      <w:pPr>
        <w:spacing w:after="0" w:line="240" w:lineRule="auto"/>
        <w:rPr>
          <w:del w:id="95" w:author="office2019 vip" w:date="2023-11-27T12:08:00Z"/>
          <w:rFonts w:ascii="Verdana" w:hAnsi="Verdana"/>
          <w:sz w:val="20"/>
          <w:szCs w:val="20"/>
        </w:rPr>
      </w:pPr>
    </w:p>
    <w:p w14:paraId="5ABA7612" w14:textId="3827F57A" w:rsidR="00271950" w:rsidRPr="00A172A4" w:rsidDel="00DC12F4" w:rsidRDefault="00271950" w:rsidP="007864C1">
      <w:pPr>
        <w:spacing w:after="0" w:line="240" w:lineRule="auto"/>
        <w:rPr>
          <w:del w:id="96" w:author="office2019 vip" w:date="2023-11-27T12:08:00Z"/>
          <w:rFonts w:ascii="Verdana" w:hAnsi="Verdana"/>
          <w:sz w:val="20"/>
          <w:szCs w:val="20"/>
        </w:rPr>
      </w:pPr>
    </w:p>
    <w:p w14:paraId="4DBE9945" w14:textId="76051532" w:rsidR="004E7009" w:rsidRPr="00A172A4" w:rsidDel="00DC12F4" w:rsidRDefault="004E7009" w:rsidP="004E7009">
      <w:pPr>
        <w:ind w:left="-567" w:firstLine="567"/>
        <w:jc w:val="center"/>
        <w:rPr>
          <w:del w:id="97" w:author="office2019 vip" w:date="2023-11-27T12:08:00Z"/>
          <w:rFonts w:ascii="Verdana" w:hAnsi="Verdana"/>
          <w:b/>
          <w:sz w:val="20"/>
          <w:szCs w:val="20"/>
        </w:rPr>
      </w:pPr>
      <w:del w:id="98" w:author="office2019 vip" w:date="2023-11-27T12:08:00Z">
        <w:r w:rsidRPr="00A172A4" w:rsidDel="00DC12F4">
          <w:rPr>
            <w:rFonts w:ascii="Verdana" w:hAnsi="Verdana"/>
            <w:b/>
            <w:sz w:val="20"/>
            <w:szCs w:val="20"/>
          </w:rPr>
          <w:delText>Дополнительное соглашение №1</w:delText>
        </w:r>
      </w:del>
    </w:p>
    <w:p w14:paraId="4C3D481E" w14:textId="108C24BA" w:rsidR="004E7009" w:rsidRPr="00A172A4" w:rsidDel="00DC12F4" w:rsidRDefault="004E7009" w:rsidP="004E7009">
      <w:pPr>
        <w:ind w:left="-567" w:firstLine="567"/>
        <w:jc w:val="center"/>
        <w:rPr>
          <w:del w:id="99" w:author="office2019 vip" w:date="2023-11-27T12:08:00Z"/>
          <w:rFonts w:ascii="Verdana" w:hAnsi="Verdana"/>
          <w:b/>
          <w:sz w:val="20"/>
          <w:szCs w:val="20"/>
        </w:rPr>
      </w:pPr>
      <w:del w:id="100" w:author="office2019 vip" w:date="2023-11-27T12:08:00Z">
        <w:r w:rsidRPr="00A172A4" w:rsidDel="00DC12F4">
          <w:rPr>
            <w:rFonts w:ascii="Verdana" w:hAnsi="Verdana"/>
            <w:b/>
            <w:sz w:val="20"/>
            <w:szCs w:val="20"/>
          </w:rPr>
          <w:delText>к Агентскому договору № ………</w:delText>
        </w:r>
        <w:r w:rsidR="003D78B0" w:rsidRPr="00A172A4" w:rsidDel="00DC12F4">
          <w:rPr>
            <w:rFonts w:ascii="Verdana" w:hAnsi="Verdana"/>
            <w:b/>
            <w:sz w:val="20"/>
            <w:szCs w:val="20"/>
          </w:rPr>
          <w:delText>…..</w:delText>
        </w:r>
        <w:r w:rsidRPr="00A172A4" w:rsidDel="00DC12F4">
          <w:rPr>
            <w:rFonts w:ascii="Verdana" w:hAnsi="Verdana"/>
            <w:b/>
            <w:sz w:val="20"/>
            <w:szCs w:val="20"/>
          </w:rPr>
          <w:delText xml:space="preserve">… от «……»  </w:delText>
        </w:r>
        <w:r w:rsidR="00BD3E7F" w:rsidRPr="00A172A4" w:rsidDel="00DC12F4">
          <w:rPr>
            <w:rFonts w:ascii="Verdana" w:hAnsi="Verdana"/>
            <w:b/>
            <w:sz w:val="20"/>
            <w:szCs w:val="20"/>
          </w:rPr>
          <w:delText xml:space="preserve">_________ </w:delText>
        </w:r>
        <w:r w:rsidRPr="00A172A4" w:rsidDel="00DC12F4">
          <w:rPr>
            <w:rFonts w:ascii="Verdana" w:hAnsi="Verdana"/>
            <w:b/>
            <w:sz w:val="20"/>
            <w:szCs w:val="20"/>
          </w:rPr>
          <w:delText>202</w:delText>
        </w:r>
        <w:r w:rsidR="009D54D2" w:rsidRPr="00A172A4" w:rsidDel="00DC12F4">
          <w:rPr>
            <w:rFonts w:ascii="Verdana" w:hAnsi="Verdana"/>
            <w:b/>
            <w:sz w:val="20"/>
            <w:szCs w:val="20"/>
          </w:rPr>
          <w:delText>3</w:delText>
        </w:r>
        <w:r w:rsidRPr="00A172A4" w:rsidDel="00DC12F4">
          <w:rPr>
            <w:rFonts w:ascii="Verdana" w:hAnsi="Verdana"/>
            <w:b/>
            <w:sz w:val="20"/>
            <w:szCs w:val="20"/>
          </w:rPr>
          <w:delText xml:space="preserve">                                   </w:delText>
        </w:r>
      </w:del>
    </w:p>
    <w:p w14:paraId="1818A6C9" w14:textId="1B6D7DF3" w:rsidR="004E7009" w:rsidRPr="00A172A4" w:rsidDel="00DC12F4" w:rsidRDefault="004E7009" w:rsidP="007C004E">
      <w:pPr>
        <w:rPr>
          <w:del w:id="101" w:author="office2019 vip" w:date="2023-11-27T12:08:00Z"/>
          <w:rFonts w:ascii="Verdana" w:hAnsi="Verdana"/>
          <w:sz w:val="20"/>
          <w:szCs w:val="20"/>
        </w:rPr>
      </w:pPr>
      <w:del w:id="102" w:author="office2019 vip" w:date="2023-11-27T12:08:00Z">
        <w:r w:rsidRPr="00A172A4" w:rsidDel="00DC12F4">
          <w:rPr>
            <w:rFonts w:ascii="Verdana" w:hAnsi="Verdana"/>
            <w:sz w:val="20"/>
            <w:szCs w:val="20"/>
          </w:rPr>
          <w:delText xml:space="preserve"> г. Москва                                                                            </w:delText>
        </w:r>
        <w:r w:rsidR="00F8182A" w:rsidRPr="00A172A4" w:rsidDel="00DC12F4">
          <w:rPr>
            <w:rFonts w:ascii="Verdana" w:hAnsi="Verdana"/>
            <w:sz w:val="20"/>
            <w:szCs w:val="20"/>
          </w:rPr>
          <w:delText xml:space="preserve">                 </w:delText>
        </w:r>
        <w:r w:rsidRPr="00A172A4" w:rsidDel="00DC12F4">
          <w:rPr>
            <w:rFonts w:ascii="Verdana" w:hAnsi="Verdana"/>
            <w:sz w:val="20"/>
            <w:szCs w:val="20"/>
          </w:rPr>
          <w:delText>«……»     …..        202</w:delText>
        </w:r>
        <w:r w:rsidR="009D54D2" w:rsidRPr="00A172A4" w:rsidDel="00DC12F4">
          <w:rPr>
            <w:rFonts w:ascii="Verdana" w:hAnsi="Verdana"/>
            <w:sz w:val="20"/>
            <w:szCs w:val="20"/>
          </w:rPr>
          <w:delText>3</w:delText>
        </w:r>
        <w:r w:rsidRPr="00A172A4" w:rsidDel="00DC12F4">
          <w:rPr>
            <w:rFonts w:ascii="Verdana" w:hAnsi="Verdana"/>
            <w:sz w:val="20"/>
            <w:szCs w:val="20"/>
          </w:rPr>
          <w:delText xml:space="preserve"> г.</w:delText>
        </w:r>
      </w:del>
    </w:p>
    <w:p w14:paraId="04C332A2" w14:textId="30D6D4A4" w:rsidR="004E7009" w:rsidRPr="00A172A4" w:rsidDel="00DC12F4" w:rsidRDefault="004E7009" w:rsidP="004E7009">
      <w:pPr>
        <w:jc w:val="both"/>
        <w:rPr>
          <w:del w:id="103" w:author="office2019 vip" w:date="2023-11-27T12:08:00Z"/>
          <w:rFonts w:ascii="Verdana" w:eastAsia="Century Gothic" w:hAnsi="Verdana" w:cs="Century Gothic"/>
          <w:sz w:val="20"/>
          <w:szCs w:val="20"/>
        </w:rPr>
      </w:pPr>
      <w:del w:id="104" w:author="office2019 vip" w:date="2023-11-27T12:08:00Z">
        <w:r w:rsidRPr="00A172A4" w:rsidDel="00DC12F4">
          <w:rPr>
            <w:rFonts w:ascii="Verdana" w:eastAsia="Century Gothic" w:hAnsi="Verdana" w:cs="Century Gothic"/>
            <w:b/>
            <w:sz w:val="20"/>
            <w:szCs w:val="20"/>
          </w:rPr>
          <w:delText>Общество с ограниченной ответственностью «БизнесСервис</w:delText>
        </w:r>
        <w:r w:rsidR="003F5E32" w:rsidRPr="00A172A4" w:rsidDel="00DC12F4">
          <w:rPr>
            <w:rFonts w:ascii="Verdana" w:eastAsia="Century Gothic" w:hAnsi="Verdana" w:cs="Century Gothic"/>
            <w:b/>
            <w:sz w:val="20"/>
            <w:szCs w:val="20"/>
          </w:rPr>
          <w:delText xml:space="preserve"> </w:delText>
        </w:r>
        <w:r w:rsidRPr="00A172A4" w:rsidDel="00DC12F4">
          <w:rPr>
            <w:rFonts w:ascii="Verdana" w:eastAsia="Century Gothic" w:hAnsi="Verdana" w:cs="Century Gothic"/>
            <w:b/>
            <w:sz w:val="20"/>
            <w:szCs w:val="20"/>
          </w:rPr>
          <w:delText>Решени</w:delText>
        </w:r>
        <w:r w:rsidR="003F5E32" w:rsidRPr="00A172A4" w:rsidDel="00DC12F4">
          <w:rPr>
            <w:rFonts w:ascii="Verdana" w:eastAsia="Century Gothic" w:hAnsi="Verdana" w:cs="Century Gothic"/>
            <w:b/>
            <w:sz w:val="20"/>
            <w:szCs w:val="20"/>
          </w:rPr>
          <w:delText>я</w:delText>
        </w:r>
        <w:r w:rsidRPr="00A172A4" w:rsidDel="00DC12F4">
          <w:rPr>
            <w:rFonts w:ascii="Verdana" w:eastAsia="Century Gothic" w:hAnsi="Verdana" w:cs="Century Gothic"/>
            <w:b/>
            <w:sz w:val="20"/>
            <w:szCs w:val="20"/>
          </w:rPr>
          <w:delText>»</w:delText>
        </w:r>
        <w:r w:rsidRPr="00A172A4" w:rsidDel="00DC12F4">
          <w:rPr>
            <w:rFonts w:ascii="Verdana" w:eastAsia="Century Gothic" w:hAnsi="Verdana" w:cs="Century Gothic"/>
            <w:sz w:val="20"/>
            <w:szCs w:val="20"/>
          </w:rPr>
          <w:delText xml:space="preserve">, далее именуемое </w:delText>
        </w:r>
        <w:r w:rsidRPr="00A172A4" w:rsidDel="00DC12F4">
          <w:rPr>
            <w:rFonts w:ascii="Verdana" w:eastAsia="Century Gothic" w:hAnsi="Verdana" w:cs="Century Gothic"/>
            <w:b/>
            <w:sz w:val="20"/>
            <w:szCs w:val="20"/>
          </w:rPr>
          <w:delText>«Принципал»</w:delText>
        </w:r>
        <w:r w:rsidRPr="00A172A4" w:rsidDel="00DC12F4">
          <w:rPr>
            <w:rFonts w:ascii="Verdana" w:eastAsia="Century Gothic" w:hAnsi="Verdana" w:cs="Century Gothic"/>
            <w:sz w:val="20"/>
            <w:szCs w:val="20"/>
          </w:rPr>
          <w:delText xml:space="preserve">, в лице </w:delText>
        </w:r>
        <w:r w:rsidR="008A2F24" w:rsidRPr="00A172A4" w:rsidDel="00DC12F4">
          <w:rPr>
            <w:rFonts w:ascii="Verdana" w:eastAsia="Century Gothic" w:hAnsi="Verdana" w:cs="Century Gothic"/>
            <w:sz w:val="20"/>
            <w:szCs w:val="20"/>
          </w:rPr>
          <w:delText xml:space="preserve">Управляющего директора гостиничного бизнеса Долговой О.Ю., действующего на основании Доверенности </w:delText>
        </w:r>
        <w:r w:rsidR="006767E8" w:rsidRPr="00A172A4" w:rsidDel="00DC12F4">
          <w:rPr>
            <w:rFonts w:ascii="Verdana" w:eastAsia="Century Gothic" w:hAnsi="Verdana" w:cs="Century Gothic"/>
            <w:sz w:val="20"/>
            <w:szCs w:val="20"/>
          </w:rPr>
          <w:delText>№05 от 16 ноября 2023 г,</w:delText>
        </w:r>
        <w:r w:rsidRPr="00A172A4" w:rsidDel="00DC12F4">
          <w:rPr>
            <w:rFonts w:ascii="Verdana" w:eastAsia="Century Gothic" w:hAnsi="Verdana" w:cs="Century Gothic"/>
            <w:sz w:val="20"/>
            <w:szCs w:val="20"/>
          </w:rPr>
          <w:delText xml:space="preserve"> с одной стороны, и Общество с ограниченной ответственностью "……………………", далее именуемое «Агент», в лице генерального директора ……………………., действующего на основании Устава Общества, с другой стороны, далее совместно именуемые «Стороны», а по отдельности - «Сторона», заключили настоящее дополнительное соглашение №1 (далее «Соглашение») к Агентскому договору</w:delText>
        </w:r>
        <w:r w:rsidR="00F8182A" w:rsidRPr="00A172A4" w:rsidDel="00DC12F4">
          <w:rPr>
            <w:rFonts w:ascii="Verdana" w:eastAsia="Century Gothic" w:hAnsi="Verdana" w:cs="Century Gothic"/>
            <w:sz w:val="20"/>
            <w:szCs w:val="20"/>
          </w:rPr>
          <w:delText xml:space="preserve"> № ……</w:delText>
        </w:r>
        <w:r w:rsidR="003D78B0" w:rsidRPr="00A172A4" w:rsidDel="00DC12F4">
          <w:rPr>
            <w:rFonts w:ascii="Verdana" w:eastAsia="Century Gothic" w:hAnsi="Verdana" w:cs="Century Gothic"/>
            <w:sz w:val="20"/>
            <w:szCs w:val="20"/>
          </w:rPr>
          <w:delText>…..</w:delText>
        </w:r>
        <w:r w:rsidR="00F8182A" w:rsidRPr="00A172A4" w:rsidDel="00DC12F4">
          <w:rPr>
            <w:rFonts w:ascii="Verdana" w:eastAsia="Century Gothic" w:hAnsi="Verdana" w:cs="Century Gothic"/>
            <w:sz w:val="20"/>
            <w:szCs w:val="20"/>
          </w:rPr>
          <w:delText xml:space="preserve">………..  от «……» </w:delText>
        </w:r>
        <w:r w:rsidR="003D78B0" w:rsidRPr="00A172A4" w:rsidDel="00DC12F4">
          <w:rPr>
            <w:rFonts w:ascii="Verdana" w:eastAsia="Century Gothic" w:hAnsi="Verdana" w:cs="Century Gothic"/>
            <w:sz w:val="20"/>
            <w:szCs w:val="20"/>
          </w:rPr>
          <w:delText>____________20___</w:delText>
        </w:r>
        <w:r w:rsidRPr="00A172A4" w:rsidDel="00DC12F4">
          <w:rPr>
            <w:rFonts w:ascii="Verdana" w:eastAsia="Century Gothic" w:hAnsi="Verdana" w:cs="Century Gothic"/>
            <w:sz w:val="20"/>
            <w:szCs w:val="20"/>
          </w:rPr>
          <w:delText xml:space="preserve"> г. (далее «Договор») о нижеследующем:</w:delText>
        </w:r>
      </w:del>
    </w:p>
    <w:p w14:paraId="131A0F90" w14:textId="23A1183A" w:rsidR="003F5E32" w:rsidRPr="00A172A4" w:rsidDel="00DC12F4" w:rsidRDefault="00F5490A" w:rsidP="003F5E32">
      <w:pPr>
        <w:pStyle w:val="32"/>
        <w:numPr>
          <w:ilvl w:val="0"/>
          <w:numId w:val="14"/>
        </w:numPr>
        <w:rPr>
          <w:del w:id="105" w:author="office2019 vip" w:date="2023-11-27T12:08:00Z"/>
          <w:rFonts w:ascii="Verdana" w:eastAsia="Century Gothic" w:hAnsi="Verdana" w:cs="Century Gothic"/>
          <w:sz w:val="20"/>
          <w:szCs w:val="20"/>
        </w:rPr>
      </w:pPr>
      <w:del w:id="106" w:author="office2019 vip" w:date="2023-11-27T12:08:00Z">
        <w:r w:rsidRPr="00A172A4" w:rsidDel="00DC12F4">
          <w:rPr>
            <w:rFonts w:ascii="Verdana" w:eastAsia="Century Gothic" w:hAnsi="Verdana" w:cs="Century Gothic"/>
            <w:sz w:val="20"/>
            <w:szCs w:val="20"/>
          </w:rPr>
          <w:lastRenderedPageBreak/>
          <w:delText xml:space="preserve">За реализацию Услуг, указанных в пункте 1.1. Договора, Принципал выплачивает Агенту агентское вознаграждение. Размер вознаграждения Агента указывается в личном кабинете системы </w:delText>
        </w:r>
      </w:del>
    </w:p>
    <w:p w14:paraId="4E2830AA" w14:textId="73CFA088" w:rsidR="003F5E32" w:rsidRPr="00A172A4" w:rsidDel="00DC12F4" w:rsidRDefault="004E7009" w:rsidP="007C004E">
      <w:pPr>
        <w:pStyle w:val="32"/>
        <w:numPr>
          <w:ilvl w:val="0"/>
          <w:numId w:val="14"/>
        </w:numPr>
        <w:rPr>
          <w:del w:id="107" w:author="office2019 vip" w:date="2023-11-27T12:08:00Z"/>
          <w:rFonts w:ascii="Verdana" w:eastAsia="Century Gothic" w:hAnsi="Verdana" w:cs="Century Gothic"/>
          <w:sz w:val="20"/>
          <w:szCs w:val="20"/>
        </w:rPr>
      </w:pPr>
      <w:del w:id="108" w:author="office2019 vip" w:date="2023-11-27T12:08:00Z">
        <w:r w:rsidRPr="00A172A4" w:rsidDel="00DC12F4">
          <w:rPr>
            <w:rFonts w:ascii="Verdana" w:eastAsia="Century Gothic" w:hAnsi="Verdana" w:cs="Century Gothic"/>
            <w:sz w:val="20"/>
            <w:szCs w:val="20"/>
          </w:rPr>
          <w:delText>Во всем остальном, что не урегулировано настоящим Соглашением, Стороны руководствуются положениями Договора, а также приложениями и дополнительными соглашениями к нему.</w:delText>
        </w:r>
      </w:del>
    </w:p>
    <w:p w14:paraId="3301C85C" w14:textId="7ECCB213" w:rsidR="003F5E32" w:rsidRPr="00A172A4" w:rsidDel="00DC12F4" w:rsidRDefault="004E7009" w:rsidP="007C004E">
      <w:pPr>
        <w:pStyle w:val="32"/>
        <w:numPr>
          <w:ilvl w:val="0"/>
          <w:numId w:val="14"/>
        </w:numPr>
        <w:rPr>
          <w:del w:id="109" w:author="office2019 vip" w:date="2023-11-27T12:08:00Z"/>
          <w:rFonts w:ascii="Verdana" w:eastAsia="Century Gothic" w:hAnsi="Verdana" w:cs="Century Gothic"/>
          <w:sz w:val="20"/>
          <w:szCs w:val="20"/>
        </w:rPr>
      </w:pPr>
      <w:del w:id="110" w:author="office2019 vip" w:date="2023-11-27T12:08:00Z">
        <w:r w:rsidRPr="00A172A4" w:rsidDel="00DC12F4">
          <w:rPr>
            <w:rFonts w:ascii="Verdana" w:eastAsia="Century Gothic" w:hAnsi="Verdana" w:cs="Century Gothic"/>
            <w:sz w:val="20"/>
            <w:szCs w:val="20"/>
          </w:rPr>
          <w:delText>Настоящее Соглашение подписано в двух экземплярах, имеющих равную юридическую силу, по одному для каждой из Сторон.</w:delText>
        </w:r>
      </w:del>
    </w:p>
    <w:p w14:paraId="46DD6395" w14:textId="416608F7" w:rsidR="004E7009" w:rsidRPr="00A172A4" w:rsidDel="00DC12F4" w:rsidRDefault="004E7009" w:rsidP="007C004E">
      <w:pPr>
        <w:pStyle w:val="32"/>
        <w:numPr>
          <w:ilvl w:val="0"/>
          <w:numId w:val="14"/>
        </w:numPr>
        <w:rPr>
          <w:del w:id="111" w:author="office2019 vip" w:date="2023-11-27T12:08:00Z"/>
          <w:rFonts w:ascii="Verdana" w:eastAsia="Century Gothic" w:hAnsi="Verdana" w:cs="Century Gothic"/>
          <w:sz w:val="20"/>
          <w:szCs w:val="20"/>
        </w:rPr>
      </w:pPr>
      <w:del w:id="112" w:author="office2019 vip" w:date="2023-11-27T12:08:00Z">
        <w:r w:rsidRPr="00A172A4" w:rsidDel="00DC12F4">
          <w:rPr>
            <w:rFonts w:ascii="Verdana" w:eastAsia="Century Gothic" w:hAnsi="Verdana" w:cs="Century Gothic"/>
            <w:sz w:val="20"/>
            <w:szCs w:val="20"/>
          </w:rPr>
          <w:delText xml:space="preserve">Настоящее </w:delText>
        </w:r>
        <w:r w:rsidR="009A4E10" w:rsidRPr="00A172A4" w:rsidDel="00DC12F4">
          <w:rPr>
            <w:rFonts w:ascii="Verdana" w:eastAsia="Century Gothic" w:hAnsi="Verdana" w:cs="Century Gothic"/>
            <w:sz w:val="20"/>
            <w:szCs w:val="20"/>
          </w:rPr>
          <w:delText>С</w:delText>
        </w:r>
        <w:r w:rsidRPr="00A172A4" w:rsidDel="00DC12F4">
          <w:rPr>
            <w:rFonts w:ascii="Verdana" w:eastAsia="Century Gothic" w:hAnsi="Verdana" w:cs="Century Gothic"/>
            <w:sz w:val="20"/>
            <w:szCs w:val="20"/>
          </w:rPr>
          <w:delText>оглашение вступает в силу с момента подписания и действует до момента окончания действия Договора.</w:delText>
        </w:r>
      </w:del>
    </w:p>
    <w:p w14:paraId="24124CD3" w14:textId="0272B191" w:rsidR="004E7009" w:rsidRPr="00A172A4" w:rsidDel="00DC12F4" w:rsidRDefault="004E7009" w:rsidP="004E7009">
      <w:pPr>
        <w:pStyle w:val="32"/>
        <w:rPr>
          <w:del w:id="113" w:author="office2019 vip" w:date="2023-11-27T12:08:00Z"/>
          <w:rFonts w:ascii="Verdana" w:eastAsia="Century Gothic" w:hAnsi="Verdana" w:cs="Century Gothic"/>
          <w:sz w:val="20"/>
          <w:szCs w:val="20"/>
        </w:rPr>
      </w:pPr>
    </w:p>
    <w:p w14:paraId="6D1A001C" w14:textId="3C4C05B4" w:rsidR="004E7009" w:rsidRPr="00A172A4" w:rsidDel="00DC12F4" w:rsidRDefault="004E7009" w:rsidP="004E7009">
      <w:pPr>
        <w:pStyle w:val="32"/>
        <w:jc w:val="center"/>
        <w:rPr>
          <w:del w:id="114" w:author="office2019 vip" w:date="2023-11-27T12:08:00Z"/>
          <w:rFonts w:ascii="Verdana" w:eastAsia="Century Gothic" w:hAnsi="Verdana" w:cs="Century Gothic"/>
          <w:b/>
          <w:sz w:val="20"/>
          <w:szCs w:val="20"/>
        </w:rPr>
      </w:pPr>
      <w:del w:id="115" w:author="office2019 vip" w:date="2023-11-27T12:08:00Z">
        <w:r w:rsidRPr="00A172A4" w:rsidDel="00DC12F4">
          <w:rPr>
            <w:rFonts w:ascii="Verdana" w:eastAsia="Century Gothic" w:hAnsi="Verdana" w:cs="Century Gothic"/>
            <w:b/>
            <w:sz w:val="20"/>
            <w:szCs w:val="20"/>
          </w:rPr>
          <w:delText>РЕКВИЗИТЫ И ПОДПИСИ СТОРОН</w:delText>
        </w:r>
      </w:del>
    </w:p>
    <w:p w14:paraId="19831AA0" w14:textId="4B83984E" w:rsidR="004E7009" w:rsidRPr="00A172A4" w:rsidDel="00DC12F4" w:rsidRDefault="004E7009" w:rsidP="004E7009">
      <w:pPr>
        <w:pStyle w:val="32"/>
        <w:jc w:val="center"/>
        <w:rPr>
          <w:del w:id="116" w:author="office2019 vip" w:date="2023-11-27T12:08:00Z"/>
          <w:rFonts w:ascii="Verdana" w:eastAsia="Century Gothic" w:hAnsi="Verdana" w:cs="Century Gothic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4"/>
        <w:gridCol w:w="4345"/>
      </w:tblGrid>
      <w:tr w:rsidR="001B6ED8" w:rsidRPr="00D544C4" w:rsidDel="00DC12F4" w14:paraId="66195EFE" w14:textId="4691DD9D" w:rsidTr="007C004E">
        <w:trPr>
          <w:trHeight w:val="2966"/>
          <w:del w:id="117" w:author="office2019 vip" w:date="2023-11-27T12:08:00Z"/>
        </w:trPr>
        <w:tc>
          <w:tcPr>
            <w:tcW w:w="4344" w:type="dxa"/>
            <w:shd w:val="clear" w:color="auto" w:fill="auto"/>
          </w:tcPr>
          <w:p w14:paraId="55A127B1" w14:textId="73EF6864" w:rsidR="004E7009" w:rsidRPr="00A172A4" w:rsidDel="00DC12F4" w:rsidRDefault="004E7009" w:rsidP="00800391">
            <w:pPr>
              <w:rPr>
                <w:del w:id="118" w:author="office2019 vip" w:date="2023-11-27T12:08:00Z"/>
                <w:rFonts w:ascii="Verdana" w:eastAsia="Calibri" w:hAnsi="Verdana" w:cs="Arial"/>
                <w:bCs/>
                <w:sz w:val="20"/>
                <w:szCs w:val="20"/>
                <w:lang w:eastAsia="ru-RU"/>
              </w:rPr>
            </w:pPr>
            <w:del w:id="119" w:author="office2019 vip" w:date="2023-11-27T12:08:00Z">
              <w:r w:rsidRPr="00A172A4" w:rsidDel="00DC12F4">
                <w:rPr>
                  <w:rFonts w:ascii="Verdana" w:eastAsia="Calibri" w:hAnsi="Verdana" w:cs="Arial"/>
                  <w:bCs/>
                  <w:sz w:val="20"/>
                  <w:szCs w:val="20"/>
                  <w:lang w:eastAsia="ru-RU"/>
                </w:rPr>
                <w:delText>Принципал:</w:delText>
              </w:r>
            </w:del>
          </w:p>
          <w:p w14:paraId="2145BAFB" w14:textId="7ACAA345" w:rsidR="004E7009" w:rsidRPr="00A172A4" w:rsidDel="00DC12F4" w:rsidRDefault="004E7009" w:rsidP="00800391">
            <w:pPr>
              <w:pStyle w:val="16"/>
              <w:jc w:val="both"/>
              <w:rPr>
                <w:del w:id="120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21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ООО «БизнесСервис Решения»</w:delText>
              </w:r>
            </w:del>
          </w:p>
          <w:p w14:paraId="0B22FF83" w14:textId="099F223C" w:rsidR="004E7009" w:rsidRPr="00A172A4" w:rsidDel="00DC12F4" w:rsidRDefault="004E7009" w:rsidP="00800391">
            <w:pPr>
              <w:pStyle w:val="16"/>
              <w:jc w:val="both"/>
              <w:rPr>
                <w:del w:id="122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23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Адрес юридического лица:</w:delText>
              </w:r>
            </w:del>
          </w:p>
          <w:p w14:paraId="01FF4EF8" w14:textId="39F58111" w:rsidR="004E7009" w:rsidRPr="00A172A4" w:rsidDel="00DC12F4" w:rsidRDefault="004B028F" w:rsidP="00800391">
            <w:pPr>
              <w:pStyle w:val="16"/>
              <w:jc w:val="both"/>
              <w:rPr>
                <w:del w:id="124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25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 xml:space="preserve">Москва, Переведеновский пер., дом 17, корп. 1, этаж 4, пом. I, ком. 8 </w:delText>
              </w:r>
              <w:r w:rsidR="004E7009"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 xml:space="preserve">Почтовый адрес:  105082, г. Москва, </w:delText>
              </w:r>
            </w:del>
          </w:p>
          <w:p w14:paraId="3A853EBC" w14:textId="3A97B8D0" w:rsidR="004E7009" w:rsidRPr="00A172A4" w:rsidDel="00DC12F4" w:rsidRDefault="004E7009" w:rsidP="00800391">
            <w:pPr>
              <w:pStyle w:val="16"/>
              <w:jc w:val="both"/>
              <w:rPr>
                <w:del w:id="126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27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Переведеновский пер., д. 17, корп. 1</w:delText>
              </w:r>
            </w:del>
          </w:p>
          <w:p w14:paraId="24C48672" w14:textId="50453947" w:rsidR="004E7009" w:rsidRPr="00A172A4" w:rsidDel="00DC12F4" w:rsidRDefault="004E7009" w:rsidP="00800391">
            <w:pPr>
              <w:pStyle w:val="16"/>
              <w:jc w:val="both"/>
              <w:rPr>
                <w:del w:id="128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29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Тел.: +7 (495) 626-48-88</w:delText>
              </w:r>
            </w:del>
          </w:p>
          <w:p w14:paraId="22668D38" w14:textId="17CCC0F9" w:rsidR="004E7009" w:rsidRPr="00A172A4" w:rsidDel="00DC12F4" w:rsidRDefault="004E7009" w:rsidP="00800391">
            <w:pPr>
              <w:pStyle w:val="16"/>
              <w:jc w:val="both"/>
              <w:rPr>
                <w:del w:id="130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31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 xml:space="preserve">ИНН 7716864533 </w:delText>
              </w:r>
            </w:del>
          </w:p>
          <w:p w14:paraId="534473F6" w14:textId="4F57EFDC" w:rsidR="004E7009" w:rsidRPr="00A172A4" w:rsidDel="00DC12F4" w:rsidRDefault="004E7009" w:rsidP="00800391">
            <w:pPr>
              <w:pStyle w:val="16"/>
              <w:jc w:val="both"/>
              <w:rPr>
                <w:del w:id="132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33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КПП</w:delText>
              </w:r>
              <w:r w:rsidR="00C801CC"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 xml:space="preserve"> 770101001</w:delText>
              </w:r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 xml:space="preserve"> </w:delText>
              </w:r>
            </w:del>
          </w:p>
          <w:p w14:paraId="04217D50" w14:textId="4EFF6DC6" w:rsidR="004E7009" w:rsidRPr="00A172A4" w:rsidDel="00DC12F4" w:rsidRDefault="004E7009" w:rsidP="00800391">
            <w:pPr>
              <w:pStyle w:val="16"/>
              <w:jc w:val="both"/>
              <w:rPr>
                <w:del w:id="134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35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ОГРН  1177746724540</w:delText>
              </w:r>
            </w:del>
          </w:p>
          <w:p w14:paraId="13D10A7B" w14:textId="3471D37C" w:rsidR="004E7009" w:rsidRPr="00A172A4" w:rsidDel="00DC12F4" w:rsidRDefault="004E7009" w:rsidP="00800391">
            <w:pPr>
              <w:pStyle w:val="16"/>
              <w:jc w:val="both"/>
              <w:rPr>
                <w:del w:id="136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37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Банк в АО «АЛЬФА-БАНК» г. Москва</w:delText>
              </w:r>
            </w:del>
          </w:p>
          <w:p w14:paraId="558BCECC" w14:textId="3FFFDA93" w:rsidR="004E7009" w:rsidRPr="00A172A4" w:rsidDel="00DC12F4" w:rsidRDefault="004E7009" w:rsidP="00800391">
            <w:pPr>
              <w:pStyle w:val="16"/>
              <w:jc w:val="both"/>
              <w:rPr>
                <w:del w:id="138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39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БИК 044525593</w:delText>
              </w:r>
            </w:del>
          </w:p>
          <w:p w14:paraId="6F895833" w14:textId="6AA92979" w:rsidR="004E7009" w:rsidRPr="00A172A4" w:rsidDel="00DC12F4" w:rsidRDefault="004E7009" w:rsidP="00800391">
            <w:pPr>
              <w:pStyle w:val="16"/>
              <w:jc w:val="both"/>
              <w:rPr>
                <w:del w:id="140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41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Р/С 40702810101300026918</w:delText>
              </w:r>
            </w:del>
          </w:p>
          <w:p w14:paraId="0309928B" w14:textId="4C484FCB" w:rsidR="004E7009" w:rsidRPr="00A172A4" w:rsidDel="00DC12F4" w:rsidRDefault="004E7009" w:rsidP="00800391">
            <w:pPr>
              <w:pStyle w:val="16"/>
              <w:jc w:val="both"/>
              <w:rPr>
                <w:del w:id="142" w:author="office2019 vip" w:date="2023-11-27T12:08:00Z"/>
                <w:rFonts w:ascii="Verdana" w:eastAsia="Century Gothic" w:hAnsi="Verdana" w:cs="Century Gothic"/>
                <w:lang w:eastAsia="zh-CN"/>
              </w:rPr>
            </w:pPr>
            <w:del w:id="143" w:author="office2019 vip" w:date="2023-11-27T12:08:00Z">
              <w:r w:rsidRPr="00A172A4" w:rsidDel="00DC12F4">
                <w:rPr>
                  <w:rFonts w:ascii="Verdana" w:eastAsia="Century Gothic" w:hAnsi="Verdana" w:cs="Century Gothic"/>
                  <w:lang w:eastAsia="zh-CN"/>
                </w:rPr>
                <w:delText>К/С 30101810200000000593</w:delText>
              </w:r>
            </w:del>
          </w:p>
          <w:p w14:paraId="727FBAE0" w14:textId="0D29F119" w:rsidR="003F5E32" w:rsidRPr="00A172A4" w:rsidDel="00DC12F4" w:rsidRDefault="003F5E32" w:rsidP="007C004E">
            <w:pPr>
              <w:rPr>
                <w:del w:id="144" w:author="office2019 vip" w:date="2023-11-27T12:08:00Z"/>
                <w:rFonts w:ascii="Verdana" w:eastAsia="Arial" w:hAnsi="Verdana"/>
                <w:sz w:val="20"/>
                <w:szCs w:val="20"/>
              </w:rPr>
            </w:pPr>
          </w:p>
          <w:p w14:paraId="52364971" w14:textId="1D12F119" w:rsidR="003F5E32" w:rsidRPr="00A172A4" w:rsidDel="00DC12F4" w:rsidRDefault="003F5E32" w:rsidP="007C004E">
            <w:pPr>
              <w:jc w:val="center"/>
              <w:rPr>
                <w:del w:id="145" w:author="office2019 vip" w:date="2023-11-27T12:08:00Z"/>
                <w:rFonts w:ascii="Verdana" w:eastAsia="Century Gothic" w:hAnsi="Verdana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</w:tcPr>
          <w:p w14:paraId="07AC4893" w14:textId="23C71D3B" w:rsidR="004E7009" w:rsidRPr="00A172A4" w:rsidDel="00DC12F4" w:rsidRDefault="004E7009" w:rsidP="00800391">
            <w:pPr>
              <w:contextualSpacing/>
              <w:rPr>
                <w:del w:id="146" w:author="office2019 vip" w:date="2023-11-27T12:08:00Z"/>
                <w:rFonts w:ascii="Verdana" w:eastAsia="Calibri" w:hAnsi="Verdana" w:cs="Arial"/>
                <w:bCs/>
                <w:sz w:val="20"/>
                <w:szCs w:val="20"/>
                <w:lang w:eastAsia="ru-RU"/>
              </w:rPr>
            </w:pPr>
            <w:del w:id="147" w:author="office2019 vip" w:date="2023-11-27T12:08:00Z">
              <w:r w:rsidRPr="00A172A4" w:rsidDel="00DC12F4">
                <w:rPr>
                  <w:rFonts w:ascii="Verdana" w:eastAsia="Calibri" w:hAnsi="Verdana" w:cs="Arial"/>
                  <w:bCs/>
                  <w:sz w:val="20"/>
                  <w:szCs w:val="20"/>
                  <w:lang w:eastAsia="ru-RU"/>
                </w:rPr>
                <w:delText xml:space="preserve">            </w:delText>
              </w:r>
              <w:r w:rsidR="00021266" w:rsidRPr="00A172A4" w:rsidDel="00DC12F4">
                <w:rPr>
                  <w:rFonts w:ascii="Verdana" w:eastAsia="Calibri" w:hAnsi="Verdana" w:cs="Arial"/>
                  <w:bCs/>
                  <w:sz w:val="20"/>
                  <w:szCs w:val="20"/>
                  <w:lang w:eastAsia="ru-RU"/>
                </w:rPr>
                <w:delText xml:space="preserve">   </w:delText>
              </w:r>
              <w:r w:rsidRPr="00A172A4" w:rsidDel="00DC12F4">
                <w:rPr>
                  <w:rFonts w:ascii="Verdana" w:eastAsia="Calibri" w:hAnsi="Verdana" w:cs="Arial"/>
                  <w:bCs/>
                  <w:sz w:val="20"/>
                  <w:szCs w:val="20"/>
                  <w:lang w:eastAsia="ru-RU"/>
                </w:rPr>
                <w:delText>Агент:</w:delText>
              </w:r>
            </w:del>
          </w:p>
          <w:p w14:paraId="0A2BFE96" w14:textId="60F84F66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48" w:author="office2019 vip" w:date="2023-11-27T12:08:00Z"/>
                <w:rFonts w:ascii="Verdana" w:eastAsia="Arial" w:hAnsi="Verdana"/>
                <w:spacing w:val="1"/>
                <w:lang w:eastAsia="zh-CN"/>
              </w:rPr>
            </w:pPr>
            <w:del w:id="149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Адрес юридического лица:</w:delText>
              </w:r>
            </w:del>
          </w:p>
          <w:p w14:paraId="7215FDD7" w14:textId="0A4BE661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50" w:author="office2019 vip" w:date="2023-11-27T12:08:00Z"/>
                <w:rFonts w:ascii="Verdana" w:eastAsia="Arial" w:hAnsi="Verdana"/>
                <w:spacing w:val="1"/>
                <w:lang w:eastAsia="zh-CN"/>
              </w:rPr>
            </w:pPr>
            <w:del w:id="151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 xml:space="preserve">Почтовый адрес: </w:delText>
              </w:r>
            </w:del>
          </w:p>
          <w:p w14:paraId="55B36C7A" w14:textId="3A34BF4E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52" w:author="office2019 vip" w:date="2023-11-27T12:08:00Z"/>
                <w:rFonts w:ascii="Verdana" w:eastAsia="Arial" w:hAnsi="Verdana"/>
                <w:spacing w:val="1"/>
              </w:rPr>
            </w:pPr>
            <w:del w:id="153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Тел.:</w:delText>
              </w:r>
            </w:del>
          </w:p>
          <w:p w14:paraId="5B8CD08E" w14:textId="34AE2B5A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54" w:author="office2019 vip" w:date="2023-11-27T12:08:00Z"/>
                <w:rFonts w:ascii="Verdana" w:eastAsia="Arial" w:hAnsi="Verdana"/>
                <w:spacing w:val="1"/>
                <w:lang w:eastAsia="zh-CN"/>
              </w:rPr>
            </w:pPr>
            <w:del w:id="155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val="en-US" w:eastAsia="zh-CN"/>
                </w:rPr>
                <w:delText>e</w:delText>
              </w:r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-</w:delText>
              </w:r>
              <w:r w:rsidRPr="00A172A4" w:rsidDel="00DC12F4">
                <w:rPr>
                  <w:rFonts w:ascii="Verdana" w:eastAsia="Arial" w:hAnsi="Verdana"/>
                  <w:spacing w:val="1"/>
                  <w:lang w:val="en-US" w:eastAsia="zh-CN"/>
                </w:rPr>
                <w:delText>mail</w:delText>
              </w:r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:</w:delText>
              </w:r>
            </w:del>
          </w:p>
          <w:p w14:paraId="098FCB8E" w14:textId="5FD0AA29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56" w:author="office2019 vip" w:date="2023-11-27T12:08:00Z"/>
                <w:rFonts w:ascii="Verdana" w:eastAsia="Arial" w:hAnsi="Verdana"/>
                <w:spacing w:val="1"/>
                <w:lang w:eastAsia="zh-CN"/>
              </w:rPr>
            </w:pPr>
            <w:del w:id="157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ИНН</w:delText>
              </w:r>
            </w:del>
          </w:p>
          <w:p w14:paraId="4E8EE6A0" w14:textId="64B57474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58" w:author="office2019 vip" w:date="2023-11-27T12:08:00Z"/>
                <w:rFonts w:ascii="Verdana" w:eastAsia="Arial" w:hAnsi="Verdana"/>
                <w:spacing w:val="1"/>
                <w:lang w:eastAsia="zh-CN"/>
              </w:rPr>
            </w:pPr>
            <w:del w:id="159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КПП</w:delText>
              </w:r>
            </w:del>
          </w:p>
          <w:p w14:paraId="31C8D8A6" w14:textId="09F4705D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60" w:author="office2019 vip" w:date="2023-11-27T12:08:00Z"/>
                <w:rFonts w:ascii="Verdana" w:eastAsia="Arial" w:hAnsi="Verdana"/>
                <w:spacing w:val="1"/>
                <w:lang w:eastAsia="zh-CN"/>
              </w:rPr>
            </w:pPr>
            <w:del w:id="161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ОГРН</w:delText>
              </w:r>
            </w:del>
          </w:p>
          <w:p w14:paraId="35C965D1" w14:textId="40865805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62" w:author="office2019 vip" w:date="2023-11-27T12:08:00Z"/>
                <w:rFonts w:ascii="Verdana" w:eastAsia="Arial" w:hAnsi="Verdana"/>
                <w:spacing w:val="1"/>
                <w:lang w:eastAsia="zh-CN"/>
              </w:rPr>
            </w:pPr>
            <w:del w:id="163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Банк</w:delText>
              </w:r>
            </w:del>
          </w:p>
          <w:p w14:paraId="54B12D6F" w14:textId="736DE09B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64" w:author="office2019 vip" w:date="2023-11-27T12:08:00Z"/>
                <w:rFonts w:ascii="Verdana" w:eastAsia="Arial" w:hAnsi="Verdana"/>
                <w:spacing w:val="1"/>
                <w:lang w:eastAsia="zh-CN"/>
              </w:rPr>
            </w:pPr>
            <w:del w:id="165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БИК</w:delText>
              </w:r>
            </w:del>
          </w:p>
          <w:p w14:paraId="6025D315" w14:textId="35627E2B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66" w:author="office2019 vip" w:date="2023-11-27T12:08:00Z"/>
                <w:rFonts w:ascii="Verdana" w:eastAsia="Arial" w:hAnsi="Verdana"/>
                <w:spacing w:val="1"/>
                <w:lang w:eastAsia="zh-CN"/>
              </w:rPr>
            </w:pPr>
            <w:del w:id="167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Р/С</w:delText>
              </w:r>
            </w:del>
          </w:p>
          <w:p w14:paraId="32B0E92F" w14:textId="706FDB1E" w:rsidR="007C004E" w:rsidRPr="00A172A4" w:rsidDel="00DC12F4" w:rsidRDefault="007C004E" w:rsidP="007C004E">
            <w:pPr>
              <w:pStyle w:val="16"/>
              <w:ind w:left="1043"/>
              <w:jc w:val="both"/>
              <w:rPr>
                <w:del w:id="168" w:author="office2019 vip" w:date="2023-11-27T12:08:00Z"/>
                <w:rFonts w:ascii="Verdana" w:eastAsia="Arial" w:hAnsi="Verdana"/>
                <w:spacing w:val="1"/>
              </w:rPr>
            </w:pPr>
            <w:del w:id="169" w:author="office2019 vip" w:date="2023-11-27T12:08:00Z">
              <w:r w:rsidRPr="00A172A4" w:rsidDel="00DC12F4">
                <w:rPr>
                  <w:rFonts w:ascii="Verdana" w:eastAsia="Arial" w:hAnsi="Verdana"/>
                  <w:spacing w:val="1"/>
                  <w:lang w:eastAsia="zh-CN"/>
                </w:rPr>
                <w:delText>К/С</w:delText>
              </w:r>
            </w:del>
          </w:p>
          <w:p w14:paraId="0A39CA7A" w14:textId="0E35F202" w:rsidR="004E7009" w:rsidRPr="00A172A4" w:rsidDel="00DC12F4" w:rsidRDefault="004E7009" w:rsidP="00800391">
            <w:pPr>
              <w:spacing w:line="480" w:lineRule="auto"/>
              <w:rPr>
                <w:del w:id="170" w:author="office2019 vip" w:date="2023-11-27T12:08:00Z"/>
                <w:rFonts w:ascii="Verdana" w:eastAsia="Calibri" w:hAnsi="Verdana" w:cs="Arial"/>
                <w:bCs/>
                <w:sz w:val="20"/>
                <w:szCs w:val="20"/>
                <w:lang w:eastAsia="ru-RU"/>
              </w:rPr>
            </w:pPr>
          </w:p>
        </w:tc>
      </w:tr>
      <w:tr w:rsidR="004E7009" w:rsidRPr="00D544C4" w:rsidDel="00DC12F4" w14:paraId="5BB8E35B" w14:textId="1302483F" w:rsidTr="007C004E">
        <w:trPr>
          <w:trHeight w:val="749"/>
          <w:del w:id="171" w:author="office2019 vip" w:date="2023-11-27T12:08:00Z"/>
        </w:trPr>
        <w:tc>
          <w:tcPr>
            <w:tcW w:w="4344" w:type="dxa"/>
            <w:shd w:val="clear" w:color="auto" w:fill="auto"/>
          </w:tcPr>
          <w:p w14:paraId="39DC73E8" w14:textId="5AE45612" w:rsidR="00226904" w:rsidRPr="00A172A4" w:rsidDel="00DC12F4" w:rsidRDefault="00226904" w:rsidP="007C004E">
            <w:pPr>
              <w:snapToGrid w:val="0"/>
              <w:spacing w:after="0" w:line="240" w:lineRule="auto"/>
              <w:rPr>
                <w:del w:id="172" w:author="office2019 vip" w:date="2023-11-27T12:08:00Z"/>
                <w:rFonts w:ascii="Verdana" w:hAnsi="Verdana"/>
                <w:sz w:val="20"/>
                <w:szCs w:val="20"/>
              </w:rPr>
            </w:pPr>
            <w:del w:id="173" w:author="office2019 vip" w:date="2023-11-27T12:08:00Z">
              <w:r w:rsidRPr="00A172A4" w:rsidDel="00DC12F4">
                <w:rPr>
                  <w:rFonts w:ascii="Verdana" w:hAnsi="Verdana" w:cs="Times New Roman"/>
                  <w:sz w:val="20"/>
                  <w:szCs w:val="20"/>
                </w:rPr>
                <w:delText>Управляющий директор</w:delText>
              </w:r>
            </w:del>
          </w:p>
          <w:p w14:paraId="59574C05" w14:textId="59A21929" w:rsidR="00226904" w:rsidRPr="00A172A4" w:rsidDel="00DC12F4" w:rsidRDefault="00226904" w:rsidP="007C004E">
            <w:pPr>
              <w:snapToGrid w:val="0"/>
              <w:spacing w:after="0" w:line="240" w:lineRule="auto"/>
              <w:rPr>
                <w:del w:id="174" w:author="office2019 vip" w:date="2023-11-27T12:08:00Z"/>
                <w:rFonts w:ascii="Verdana" w:hAnsi="Verdana"/>
                <w:sz w:val="20"/>
                <w:szCs w:val="20"/>
              </w:rPr>
            </w:pPr>
            <w:del w:id="175" w:author="office2019 vip" w:date="2023-11-27T12:08:00Z">
              <w:r w:rsidRPr="00A172A4" w:rsidDel="00DC12F4">
                <w:rPr>
                  <w:rFonts w:ascii="Verdana" w:hAnsi="Verdana" w:cs="Times New Roman"/>
                  <w:sz w:val="20"/>
                  <w:szCs w:val="20"/>
                </w:rPr>
                <w:delText xml:space="preserve">гостиничного бизнеса </w:delText>
              </w:r>
            </w:del>
          </w:p>
          <w:p w14:paraId="050C3343" w14:textId="75C30D5F" w:rsidR="00226904" w:rsidRPr="00A172A4" w:rsidDel="00DC12F4" w:rsidRDefault="00226904" w:rsidP="007C004E">
            <w:pPr>
              <w:snapToGrid w:val="0"/>
              <w:spacing w:after="0" w:line="240" w:lineRule="auto"/>
              <w:rPr>
                <w:del w:id="176" w:author="office2019 vip" w:date="2023-11-27T12:08:00Z"/>
                <w:rFonts w:ascii="Verdana" w:hAnsi="Verdana" w:cs="Times New Roman"/>
                <w:sz w:val="20"/>
                <w:szCs w:val="20"/>
              </w:rPr>
            </w:pPr>
            <w:del w:id="177" w:author="office2019 vip" w:date="2023-11-27T12:08:00Z">
              <w:r w:rsidRPr="00A172A4" w:rsidDel="00DC12F4">
                <w:rPr>
                  <w:rFonts w:ascii="Verdana" w:hAnsi="Verdana" w:cs="Times New Roman"/>
                  <w:sz w:val="20"/>
                  <w:szCs w:val="20"/>
                </w:rPr>
                <w:delText>ООО «БизнесСервис Решения»</w:delText>
              </w:r>
            </w:del>
          </w:p>
          <w:p w14:paraId="401743D8" w14:textId="56E4F497" w:rsidR="00226904" w:rsidRPr="00A172A4" w:rsidDel="00DC12F4" w:rsidRDefault="00226904" w:rsidP="007C004E">
            <w:pPr>
              <w:snapToGrid w:val="0"/>
              <w:spacing w:after="0" w:line="240" w:lineRule="auto"/>
              <w:rPr>
                <w:del w:id="178" w:author="office2019 vip" w:date="2023-11-27T12:08:00Z"/>
                <w:rFonts w:ascii="Verdana" w:hAnsi="Verdana"/>
                <w:sz w:val="20"/>
                <w:szCs w:val="20"/>
              </w:rPr>
            </w:pPr>
          </w:p>
          <w:p w14:paraId="734CC0B5" w14:textId="50F94D22" w:rsidR="004E7009" w:rsidRPr="00A172A4" w:rsidDel="00DC12F4" w:rsidRDefault="007C004E" w:rsidP="007C004E">
            <w:pPr>
              <w:snapToGrid w:val="0"/>
              <w:spacing w:after="0" w:line="240" w:lineRule="auto"/>
              <w:rPr>
                <w:del w:id="179" w:author="office2019 vip" w:date="2023-11-27T12:08:00Z"/>
                <w:rFonts w:ascii="Verdana" w:hAnsi="Verdana" w:cs="Times New Roman"/>
                <w:sz w:val="20"/>
                <w:szCs w:val="20"/>
              </w:rPr>
            </w:pPr>
            <w:del w:id="180" w:author="office2019 vip" w:date="2023-11-27T12:08:00Z">
              <w:r w:rsidRPr="00A172A4" w:rsidDel="00DC12F4">
                <w:rPr>
                  <w:rFonts w:ascii="Verdana" w:hAnsi="Verdana" w:cs="Times New Roman"/>
                  <w:sz w:val="20"/>
                  <w:szCs w:val="20"/>
                </w:rPr>
                <w:delText>________________</w:delText>
              </w:r>
              <w:r w:rsidR="00226904" w:rsidRPr="00A172A4" w:rsidDel="00DC12F4">
                <w:rPr>
                  <w:rFonts w:ascii="Verdana" w:hAnsi="Verdana" w:cs="Times New Roman"/>
                  <w:sz w:val="20"/>
                  <w:szCs w:val="20"/>
                </w:rPr>
                <w:delText>_/ О.Ю. Долгова  /</w:delText>
              </w:r>
            </w:del>
          </w:p>
        </w:tc>
        <w:tc>
          <w:tcPr>
            <w:tcW w:w="4345" w:type="dxa"/>
            <w:shd w:val="clear" w:color="auto" w:fill="auto"/>
          </w:tcPr>
          <w:p w14:paraId="6172CE3B" w14:textId="0710EB92" w:rsidR="00021266" w:rsidRPr="00A172A4" w:rsidDel="00DC12F4" w:rsidRDefault="00021266" w:rsidP="00021266">
            <w:pPr>
              <w:snapToGrid w:val="0"/>
              <w:spacing w:after="0" w:line="240" w:lineRule="auto"/>
              <w:rPr>
                <w:del w:id="181" w:author="office2019 vip" w:date="2023-11-27T12:08:00Z"/>
                <w:rFonts w:ascii="Verdana" w:hAnsi="Verdana" w:cs="Times New Roman"/>
                <w:sz w:val="20"/>
                <w:szCs w:val="20"/>
              </w:rPr>
            </w:pPr>
          </w:p>
          <w:p w14:paraId="6237DDEA" w14:textId="75AF74CC" w:rsidR="00021266" w:rsidRPr="00A172A4" w:rsidDel="00DC12F4" w:rsidRDefault="00021266" w:rsidP="00021266">
            <w:pPr>
              <w:snapToGrid w:val="0"/>
              <w:spacing w:after="0" w:line="240" w:lineRule="auto"/>
              <w:rPr>
                <w:del w:id="182" w:author="office2019 vip" w:date="2023-11-27T12:08:00Z"/>
                <w:rFonts w:ascii="Verdana" w:hAnsi="Verdana"/>
                <w:sz w:val="20"/>
                <w:szCs w:val="20"/>
              </w:rPr>
            </w:pPr>
            <w:del w:id="183" w:author="office2019 vip" w:date="2023-11-27T12:08:00Z">
              <w:r w:rsidRPr="00A172A4" w:rsidDel="00DC12F4">
                <w:rPr>
                  <w:rFonts w:ascii="Verdana" w:hAnsi="Verdana" w:cs="Times New Roman"/>
                  <w:sz w:val="20"/>
                  <w:szCs w:val="20"/>
                </w:rPr>
                <w:delText>Генеральный директор</w:delText>
              </w:r>
            </w:del>
          </w:p>
          <w:p w14:paraId="14495425" w14:textId="6720AC92" w:rsidR="00021266" w:rsidRPr="00A172A4" w:rsidDel="00DC12F4" w:rsidRDefault="00021266" w:rsidP="00021266">
            <w:pPr>
              <w:snapToGrid w:val="0"/>
              <w:spacing w:after="0" w:line="240" w:lineRule="auto"/>
              <w:rPr>
                <w:del w:id="184" w:author="office2019 vip" w:date="2023-11-27T12:08:00Z"/>
                <w:rFonts w:ascii="Verdana" w:hAnsi="Verdana" w:cs="Times New Roman"/>
                <w:sz w:val="20"/>
                <w:szCs w:val="20"/>
              </w:rPr>
            </w:pPr>
          </w:p>
          <w:p w14:paraId="5C2DC5C3" w14:textId="0B0DDBC6" w:rsidR="00021266" w:rsidRPr="00A172A4" w:rsidDel="00DC12F4" w:rsidRDefault="00021266" w:rsidP="00021266">
            <w:pPr>
              <w:pStyle w:val="ad"/>
              <w:rPr>
                <w:del w:id="185" w:author="office2019 vip" w:date="2023-11-27T12:08:00Z"/>
                <w:rFonts w:ascii="Verdana" w:eastAsia="Times New Roman" w:hAnsi="Verdana"/>
                <w:sz w:val="20"/>
                <w:szCs w:val="20"/>
              </w:rPr>
            </w:pPr>
            <w:del w:id="186" w:author="office2019 vip" w:date="2023-11-27T12:08:00Z">
              <w:r w:rsidRPr="00A172A4" w:rsidDel="00DC12F4">
                <w:rPr>
                  <w:rFonts w:ascii="Verdana" w:eastAsia="Times New Roman" w:hAnsi="Verdana" w:cs="Times New Roman"/>
                  <w:bCs/>
                  <w:sz w:val="20"/>
                  <w:szCs w:val="20"/>
                </w:rPr>
                <w:delText xml:space="preserve">                  _______________________/………../</w:delText>
              </w:r>
            </w:del>
          </w:p>
          <w:p w14:paraId="1E130BD0" w14:textId="2DB4FAB2" w:rsidR="004E7009" w:rsidRPr="00A172A4" w:rsidDel="00DC12F4" w:rsidRDefault="004E7009" w:rsidP="007C004E">
            <w:pPr>
              <w:snapToGrid w:val="0"/>
              <w:spacing w:after="0" w:line="240" w:lineRule="auto"/>
              <w:jc w:val="right"/>
              <w:rPr>
                <w:del w:id="187" w:author="office2019 vip" w:date="2023-11-27T12:08:00Z"/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3C4B0B35" w14:textId="599A5A99" w:rsidR="007C004E" w:rsidRPr="00A172A4" w:rsidDel="00DC12F4" w:rsidRDefault="007C004E" w:rsidP="00E56B14">
      <w:pPr>
        <w:tabs>
          <w:tab w:val="left" w:pos="851"/>
        </w:tabs>
        <w:spacing w:after="0" w:line="240" w:lineRule="auto"/>
        <w:jc w:val="center"/>
        <w:rPr>
          <w:del w:id="188" w:author="office2019 vip" w:date="2023-11-27T12:08:00Z"/>
          <w:rFonts w:ascii="Verdana" w:hAnsi="Verdana" w:cs="Times New Roman"/>
          <w:b/>
          <w:sz w:val="20"/>
          <w:szCs w:val="20"/>
          <w:lang w:eastAsia="ru-RU"/>
        </w:rPr>
      </w:pPr>
    </w:p>
    <w:p w14:paraId="25F9C7C6" w14:textId="119284E3" w:rsidR="007C004E" w:rsidRPr="00A172A4" w:rsidDel="00DC12F4" w:rsidRDefault="007C004E" w:rsidP="00E56B14">
      <w:pPr>
        <w:tabs>
          <w:tab w:val="left" w:pos="851"/>
        </w:tabs>
        <w:spacing w:after="0" w:line="240" w:lineRule="auto"/>
        <w:jc w:val="center"/>
        <w:rPr>
          <w:del w:id="189" w:author="office2019 vip" w:date="2023-11-27T12:08:00Z"/>
          <w:rFonts w:ascii="Verdana" w:hAnsi="Verdana" w:cs="Times New Roman"/>
          <w:b/>
          <w:sz w:val="20"/>
          <w:szCs w:val="20"/>
          <w:lang w:eastAsia="ru-RU"/>
        </w:rPr>
      </w:pPr>
    </w:p>
    <w:p w14:paraId="7A70C53F" w14:textId="69C0E0C6" w:rsidR="007C004E" w:rsidRPr="00A172A4" w:rsidDel="00DC12F4" w:rsidRDefault="007C004E" w:rsidP="00E56B14">
      <w:pPr>
        <w:tabs>
          <w:tab w:val="left" w:pos="851"/>
        </w:tabs>
        <w:spacing w:after="0" w:line="240" w:lineRule="auto"/>
        <w:jc w:val="center"/>
        <w:rPr>
          <w:del w:id="190" w:author="office2019 vip" w:date="2023-11-27T12:09:00Z"/>
          <w:rFonts w:ascii="Verdana" w:hAnsi="Verdana" w:cs="Times New Roman"/>
          <w:b/>
          <w:sz w:val="20"/>
          <w:szCs w:val="20"/>
          <w:lang w:eastAsia="ru-RU"/>
        </w:rPr>
      </w:pPr>
    </w:p>
    <w:p w14:paraId="2C9D7ED4" w14:textId="6525EEF0" w:rsidR="008A2F24" w:rsidRPr="00A172A4" w:rsidDel="00DC12F4" w:rsidRDefault="008A2F24" w:rsidP="00E56B14">
      <w:pPr>
        <w:tabs>
          <w:tab w:val="left" w:pos="851"/>
        </w:tabs>
        <w:spacing w:after="0" w:line="240" w:lineRule="auto"/>
        <w:jc w:val="center"/>
        <w:rPr>
          <w:del w:id="191" w:author="office2019 vip" w:date="2023-11-27T12:09:00Z"/>
          <w:rFonts w:ascii="Verdana" w:hAnsi="Verdana" w:cs="Times New Roman"/>
          <w:b/>
          <w:sz w:val="20"/>
          <w:szCs w:val="20"/>
          <w:lang w:eastAsia="ru-RU"/>
        </w:rPr>
      </w:pPr>
    </w:p>
    <w:p w14:paraId="31176348" w14:textId="5A73B238" w:rsidR="008A2F24" w:rsidRPr="00A172A4" w:rsidDel="00DC12F4" w:rsidRDefault="008A2F24" w:rsidP="00E56B14">
      <w:pPr>
        <w:tabs>
          <w:tab w:val="left" w:pos="851"/>
        </w:tabs>
        <w:spacing w:after="0" w:line="240" w:lineRule="auto"/>
        <w:jc w:val="center"/>
        <w:rPr>
          <w:del w:id="192" w:author="office2019 vip" w:date="2023-11-27T12:09:00Z"/>
          <w:rFonts w:ascii="Verdana" w:hAnsi="Verdana" w:cs="Times New Roman"/>
          <w:b/>
          <w:sz w:val="20"/>
          <w:szCs w:val="20"/>
          <w:lang w:eastAsia="ru-RU"/>
        </w:rPr>
      </w:pPr>
    </w:p>
    <w:p w14:paraId="534C0276" w14:textId="1A278E70" w:rsidR="007C004E" w:rsidRPr="00A172A4" w:rsidDel="00DC12F4" w:rsidRDefault="007C004E" w:rsidP="00E56B14">
      <w:pPr>
        <w:tabs>
          <w:tab w:val="left" w:pos="851"/>
        </w:tabs>
        <w:spacing w:after="0" w:line="240" w:lineRule="auto"/>
        <w:jc w:val="center"/>
        <w:rPr>
          <w:del w:id="193" w:author="office2019 vip" w:date="2023-11-27T12:09:00Z"/>
          <w:rFonts w:ascii="Verdana" w:hAnsi="Verdana" w:cs="Times New Roman"/>
          <w:b/>
          <w:sz w:val="20"/>
          <w:szCs w:val="20"/>
          <w:lang w:eastAsia="ru-RU"/>
        </w:rPr>
      </w:pPr>
    </w:p>
    <w:p w14:paraId="68962EFD" w14:textId="175F3B39" w:rsidR="00F8182A" w:rsidRPr="00A172A4" w:rsidDel="00DC12F4" w:rsidRDefault="00F8182A" w:rsidP="00E56B14">
      <w:pPr>
        <w:tabs>
          <w:tab w:val="left" w:pos="851"/>
        </w:tabs>
        <w:spacing w:after="0" w:line="240" w:lineRule="auto"/>
        <w:jc w:val="center"/>
        <w:rPr>
          <w:del w:id="194" w:author="office2019 vip" w:date="2023-11-27T12:09:00Z"/>
          <w:rFonts w:ascii="Verdana" w:hAnsi="Verdana" w:cs="Times New Roman"/>
          <w:b/>
          <w:sz w:val="20"/>
          <w:szCs w:val="20"/>
          <w:lang w:eastAsia="ru-RU"/>
        </w:rPr>
      </w:pPr>
      <w:del w:id="195" w:author="office2019 vip" w:date="2023-11-27T12:09:00Z">
        <w:r w:rsidRPr="00A172A4" w:rsidDel="00DC12F4">
          <w:rPr>
            <w:rFonts w:ascii="Verdana" w:hAnsi="Verdana" w:cs="Times New Roman"/>
            <w:b/>
            <w:sz w:val="20"/>
            <w:szCs w:val="20"/>
            <w:lang w:eastAsia="ru-RU"/>
          </w:rPr>
          <w:br w:type="page"/>
        </w:r>
      </w:del>
    </w:p>
    <w:p w14:paraId="2AF93E8B" w14:textId="3B6FA790" w:rsidR="00E56B14" w:rsidRPr="00A172A4" w:rsidRDefault="00E56B14" w:rsidP="00E56B14">
      <w:pPr>
        <w:tabs>
          <w:tab w:val="left" w:pos="851"/>
        </w:tabs>
        <w:spacing w:after="0" w:line="240" w:lineRule="auto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del w:id="196" w:author="office2019 vip" w:date="2023-11-27T12:09:00Z">
        <w:r w:rsidRPr="00A172A4" w:rsidDel="00DC12F4">
          <w:rPr>
            <w:rFonts w:ascii="Verdana" w:hAnsi="Verdana" w:cs="Times New Roman"/>
            <w:b/>
            <w:sz w:val="20"/>
            <w:szCs w:val="20"/>
            <w:lang w:eastAsia="ru-RU"/>
          </w:rPr>
          <w:lastRenderedPageBreak/>
          <w:delText>П</w:delText>
        </w:r>
      </w:del>
      <w:proofErr w:type="spellStart"/>
      <w:r w:rsidRPr="00A172A4">
        <w:rPr>
          <w:rFonts w:ascii="Verdana" w:hAnsi="Verdana" w:cs="Times New Roman"/>
          <w:b/>
          <w:sz w:val="20"/>
          <w:szCs w:val="20"/>
          <w:lang w:eastAsia="ru-RU"/>
        </w:rPr>
        <w:t>риложение</w:t>
      </w:r>
      <w:proofErr w:type="spellEnd"/>
      <w:r w:rsidRPr="00A172A4">
        <w:rPr>
          <w:rFonts w:ascii="Verdana" w:hAnsi="Verdana" w:cs="Times New Roman"/>
          <w:b/>
          <w:sz w:val="20"/>
          <w:szCs w:val="20"/>
          <w:lang w:eastAsia="ru-RU"/>
        </w:rPr>
        <w:t xml:space="preserve"> № 2 к Договору </w:t>
      </w:r>
      <w:permStart w:id="219896014" w:edGrp="everyone"/>
      <w:r w:rsidRPr="00A172A4">
        <w:rPr>
          <w:rFonts w:ascii="Verdana" w:hAnsi="Verdana" w:cs="Times New Roman"/>
          <w:b/>
          <w:sz w:val="20"/>
          <w:szCs w:val="20"/>
          <w:lang w:eastAsia="ru-RU"/>
        </w:rPr>
        <w:t xml:space="preserve">№ __________ от </w:t>
      </w:r>
      <w:r w:rsidRPr="00A172A4">
        <w:rPr>
          <w:rFonts w:ascii="Verdana" w:hAnsi="Verdana" w:cs="Times New Roman"/>
          <w:b/>
          <w:sz w:val="20"/>
          <w:szCs w:val="20"/>
          <w:lang w:eastAsia="ru-RU"/>
        </w:rPr>
        <w:softHyphen/>
      </w:r>
      <w:r w:rsidRPr="00A172A4">
        <w:rPr>
          <w:rFonts w:ascii="Verdana" w:hAnsi="Verdana" w:cs="Times New Roman"/>
          <w:b/>
          <w:sz w:val="20"/>
          <w:szCs w:val="20"/>
          <w:lang w:eastAsia="ru-RU"/>
        </w:rPr>
        <w:softHyphen/>
      </w:r>
      <w:r w:rsidRPr="00A172A4">
        <w:rPr>
          <w:rFonts w:ascii="Verdana" w:hAnsi="Verdana" w:cs="Times New Roman"/>
          <w:b/>
          <w:sz w:val="20"/>
          <w:szCs w:val="20"/>
          <w:lang w:eastAsia="ru-RU"/>
        </w:rPr>
        <w:softHyphen/>
      </w:r>
      <w:r w:rsidRPr="00A172A4">
        <w:rPr>
          <w:rFonts w:ascii="Verdana" w:hAnsi="Verdana" w:cs="Times New Roman"/>
          <w:b/>
          <w:sz w:val="20"/>
          <w:szCs w:val="20"/>
          <w:lang w:eastAsia="ru-RU"/>
        </w:rPr>
        <w:softHyphen/>
      </w:r>
      <w:r w:rsidRPr="00A172A4">
        <w:rPr>
          <w:rFonts w:ascii="Verdana" w:hAnsi="Verdana" w:cs="Times New Roman"/>
          <w:b/>
          <w:sz w:val="20"/>
          <w:szCs w:val="20"/>
          <w:lang w:eastAsia="ru-RU"/>
        </w:rPr>
        <w:softHyphen/>
      </w:r>
      <w:r w:rsidRPr="00A172A4">
        <w:rPr>
          <w:rFonts w:ascii="Verdana" w:hAnsi="Verdana" w:cs="Times New Roman"/>
          <w:b/>
          <w:sz w:val="20"/>
          <w:szCs w:val="20"/>
          <w:lang w:eastAsia="ru-RU"/>
        </w:rPr>
        <w:softHyphen/>
      </w:r>
      <w:r w:rsidRPr="00A172A4">
        <w:rPr>
          <w:rFonts w:ascii="Verdana" w:hAnsi="Verdana" w:cs="Times New Roman"/>
          <w:b/>
          <w:sz w:val="20"/>
          <w:szCs w:val="20"/>
          <w:lang w:eastAsia="ru-RU"/>
        </w:rPr>
        <w:softHyphen/>
        <w:t>______________ 202</w:t>
      </w:r>
      <w:r w:rsidR="00E4214A" w:rsidRPr="00A172A4">
        <w:rPr>
          <w:rFonts w:ascii="Verdana" w:hAnsi="Verdana" w:cs="Times New Roman"/>
          <w:b/>
          <w:sz w:val="20"/>
          <w:szCs w:val="20"/>
          <w:lang w:eastAsia="ru-RU"/>
        </w:rPr>
        <w:t>3</w:t>
      </w:r>
      <w:r w:rsidRPr="00A172A4">
        <w:rPr>
          <w:rFonts w:ascii="Verdana" w:hAnsi="Verdana" w:cs="Times New Roman"/>
          <w:b/>
          <w:sz w:val="20"/>
          <w:szCs w:val="20"/>
          <w:lang w:eastAsia="ru-RU"/>
        </w:rPr>
        <w:t xml:space="preserve"> г.</w:t>
      </w:r>
      <w:permEnd w:id="219896014"/>
    </w:p>
    <w:p w14:paraId="36E129EC" w14:textId="77777777" w:rsidR="00E56B14" w:rsidRPr="00A172A4" w:rsidRDefault="00E56B14" w:rsidP="00E56B14">
      <w:pPr>
        <w:tabs>
          <w:tab w:val="left" w:pos="851"/>
        </w:tabs>
        <w:spacing w:after="0" w:line="240" w:lineRule="auto"/>
        <w:jc w:val="center"/>
        <w:rPr>
          <w:rFonts w:ascii="Verdana" w:hAnsi="Verdana" w:cs="Times New Roman"/>
          <w:bCs/>
          <w:sz w:val="20"/>
          <w:szCs w:val="20"/>
          <w:lang w:eastAsia="ru-RU"/>
        </w:rPr>
      </w:pPr>
    </w:p>
    <w:p w14:paraId="77120AE3" w14:textId="77777777" w:rsidR="00E56B14" w:rsidRPr="00A172A4" w:rsidRDefault="00E56B14" w:rsidP="00E56B14">
      <w:pPr>
        <w:tabs>
          <w:tab w:val="left" w:pos="851"/>
        </w:tabs>
        <w:spacing w:after="0" w:line="240" w:lineRule="auto"/>
        <w:jc w:val="center"/>
        <w:rPr>
          <w:rFonts w:ascii="Verdana" w:hAnsi="Verdana" w:cs="Times New Roman"/>
          <w:bCs/>
          <w:sz w:val="20"/>
          <w:szCs w:val="20"/>
          <w:lang w:eastAsia="ru-RU"/>
        </w:rPr>
      </w:pPr>
    </w:p>
    <w:p w14:paraId="0A38A399" w14:textId="4032173B" w:rsidR="00E56B14" w:rsidRPr="00A172A4" w:rsidRDefault="00E56B14" w:rsidP="00E56B14">
      <w:pPr>
        <w:tabs>
          <w:tab w:val="left" w:pos="851"/>
        </w:tabs>
        <w:spacing w:after="0" w:line="240" w:lineRule="auto"/>
        <w:jc w:val="center"/>
        <w:rPr>
          <w:rFonts w:ascii="Verdana" w:hAnsi="Verdana" w:cs="Times New Roman"/>
          <w:bCs/>
          <w:sz w:val="20"/>
          <w:szCs w:val="20"/>
          <w:lang w:eastAsia="ru-RU"/>
        </w:rPr>
      </w:pPr>
      <w:r w:rsidRPr="00A172A4">
        <w:rPr>
          <w:rFonts w:ascii="Verdana" w:hAnsi="Verdana" w:cs="Times New Roman"/>
          <w:bCs/>
          <w:sz w:val="20"/>
          <w:szCs w:val="20"/>
          <w:lang w:eastAsia="ru-RU"/>
        </w:rPr>
        <w:t xml:space="preserve">Список лиц, уполномоченных и имеющих право принимать и подписывать документы, а также </w:t>
      </w:r>
      <w:r w:rsidR="005C6114" w:rsidRPr="00A172A4">
        <w:rPr>
          <w:rFonts w:ascii="Verdana" w:hAnsi="Verdana" w:cs="Times New Roman"/>
          <w:bCs/>
          <w:sz w:val="20"/>
          <w:szCs w:val="20"/>
          <w:lang w:eastAsia="ru-RU"/>
        </w:rPr>
        <w:t>запрашивать доступ</w:t>
      </w:r>
      <w:r w:rsidR="001C3272" w:rsidRPr="00A172A4">
        <w:rPr>
          <w:rFonts w:ascii="Verdana" w:hAnsi="Verdana" w:cs="Times New Roman"/>
          <w:bCs/>
          <w:sz w:val="20"/>
          <w:szCs w:val="20"/>
          <w:lang w:eastAsia="ru-RU"/>
        </w:rPr>
        <w:t xml:space="preserve"> от имени Агента</w:t>
      </w:r>
      <w:r w:rsidRPr="00A172A4">
        <w:rPr>
          <w:rFonts w:ascii="Verdana" w:hAnsi="Verdana" w:cs="Times New Roman"/>
          <w:bCs/>
          <w:sz w:val="20"/>
          <w:szCs w:val="20"/>
          <w:lang w:eastAsia="ru-RU"/>
        </w:rPr>
        <w:t xml:space="preserve"> </w:t>
      </w:r>
      <w:r w:rsidR="005C6114" w:rsidRPr="00A172A4">
        <w:rPr>
          <w:rFonts w:ascii="Verdana" w:hAnsi="Verdana" w:cs="Times New Roman"/>
          <w:bCs/>
          <w:sz w:val="20"/>
          <w:szCs w:val="20"/>
          <w:lang w:eastAsia="ru-RU"/>
        </w:rPr>
        <w:t>к</w:t>
      </w:r>
      <w:r w:rsidRPr="00A172A4">
        <w:rPr>
          <w:rFonts w:ascii="Verdana" w:hAnsi="Verdana" w:cs="Times New Roman"/>
          <w:bCs/>
          <w:sz w:val="20"/>
          <w:szCs w:val="20"/>
          <w:lang w:eastAsia="ru-RU"/>
        </w:rPr>
        <w:t xml:space="preserve"> системе бронирования</w:t>
      </w:r>
    </w:p>
    <w:p w14:paraId="36AF725C" w14:textId="77777777" w:rsidR="00E56B14" w:rsidRPr="00A172A4" w:rsidRDefault="00E56B14" w:rsidP="00E56B14">
      <w:pPr>
        <w:tabs>
          <w:tab w:val="left" w:pos="851"/>
        </w:tabs>
        <w:spacing w:after="0" w:line="240" w:lineRule="auto"/>
        <w:jc w:val="center"/>
        <w:rPr>
          <w:rFonts w:ascii="Verdana" w:hAnsi="Verdana" w:cs="Times New Roman"/>
          <w:bCs/>
          <w:sz w:val="20"/>
          <w:szCs w:val="20"/>
          <w:lang w:eastAsia="ru-RU"/>
        </w:rPr>
      </w:pPr>
    </w:p>
    <w:p w14:paraId="03C31069" w14:textId="77777777" w:rsidR="00E56B14" w:rsidRPr="00A172A4" w:rsidRDefault="00E56B14" w:rsidP="00E56B14">
      <w:pPr>
        <w:tabs>
          <w:tab w:val="left" w:pos="851"/>
        </w:tabs>
        <w:spacing w:after="0" w:line="240" w:lineRule="auto"/>
        <w:jc w:val="center"/>
        <w:rPr>
          <w:rFonts w:ascii="Verdana" w:hAnsi="Verdana" w:cs="Times New Roman"/>
          <w:bCs/>
          <w:sz w:val="2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1842"/>
        <w:gridCol w:w="2410"/>
        <w:gridCol w:w="1388"/>
      </w:tblGrid>
      <w:tr w:rsidR="001B6ED8" w:rsidRPr="00D544C4" w14:paraId="01289A7C" w14:textId="77777777" w:rsidTr="00D72FDC">
        <w:tc>
          <w:tcPr>
            <w:tcW w:w="2235" w:type="dxa"/>
            <w:shd w:val="clear" w:color="auto" w:fill="auto"/>
          </w:tcPr>
          <w:p w14:paraId="6D594F94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  <w:r w:rsidRPr="00A172A4"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  <w:t>Ф. И. О.</w:t>
            </w:r>
          </w:p>
        </w:tc>
        <w:tc>
          <w:tcPr>
            <w:tcW w:w="1701" w:type="dxa"/>
            <w:shd w:val="clear" w:color="auto" w:fill="auto"/>
          </w:tcPr>
          <w:p w14:paraId="164ECCE4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  <w:r w:rsidRPr="00A172A4"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2" w:type="dxa"/>
            <w:shd w:val="clear" w:color="auto" w:fill="auto"/>
          </w:tcPr>
          <w:p w14:paraId="6816FE7F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  <w:r w:rsidRPr="00A172A4">
              <w:rPr>
                <w:rFonts w:ascii="Verdana" w:hAnsi="Verdana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A172A4"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  <w:t>-</w:t>
            </w:r>
            <w:r w:rsidRPr="00A172A4">
              <w:rPr>
                <w:rFonts w:ascii="Verdana" w:hAnsi="Verdana" w:cs="Times New Roman"/>
                <w:bCs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410" w:type="dxa"/>
          </w:tcPr>
          <w:p w14:paraId="552E4CC4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  <w:r w:rsidRPr="00A172A4"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1388" w:type="dxa"/>
            <w:shd w:val="clear" w:color="auto" w:fill="auto"/>
          </w:tcPr>
          <w:p w14:paraId="6C43D3FE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  <w:r w:rsidRPr="00A172A4"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  <w:t>Подпись</w:t>
            </w:r>
          </w:p>
        </w:tc>
      </w:tr>
      <w:tr w:rsidR="001B6ED8" w:rsidRPr="00D544C4" w14:paraId="0C4AC26B" w14:textId="77777777" w:rsidTr="00D72FDC">
        <w:tc>
          <w:tcPr>
            <w:tcW w:w="2235" w:type="dxa"/>
            <w:shd w:val="clear" w:color="auto" w:fill="auto"/>
          </w:tcPr>
          <w:p w14:paraId="0DBB270B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  <w:p w14:paraId="5FD599FA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080EE04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D37D7B0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25A3250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4948E374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B6ED8" w:rsidRPr="00D544C4" w14:paraId="00697729" w14:textId="77777777" w:rsidTr="00D72FDC">
        <w:tc>
          <w:tcPr>
            <w:tcW w:w="2235" w:type="dxa"/>
            <w:shd w:val="clear" w:color="auto" w:fill="auto"/>
          </w:tcPr>
          <w:p w14:paraId="2B113E37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  <w:p w14:paraId="4F8C986D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FC05C45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1A0B8A0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DD7D21A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1BA41294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B6ED8" w:rsidRPr="00D544C4" w14:paraId="0F0C091E" w14:textId="77777777" w:rsidTr="00D72FDC">
        <w:tc>
          <w:tcPr>
            <w:tcW w:w="2235" w:type="dxa"/>
            <w:shd w:val="clear" w:color="auto" w:fill="auto"/>
          </w:tcPr>
          <w:p w14:paraId="690D06A1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  <w:p w14:paraId="33C44B2C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C84A271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7587927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82CBE88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679660CA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B6ED8" w:rsidRPr="00D544C4" w14:paraId="3B43DDEF" w14:textId="77777777" w:rsidTr="00D72FDC">
        <w:tc>
          <w:tcPr>
            <w:tcW w:w="2235" w:type="dxa"/>
            <w:shd w:val="clear" w:color="auto" w:fill="auto"/>
          </w:tcPr>
          <w:p w14:paraId="5BC66E4E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  <w:p w14:paraId="66829F31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C221A7B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35EA7F2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15D986C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5EAD5933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B6ED8" w:rsidRPr="00D544C4" w14:paraId="395CC46D" w14:textId="77777777" w:rsidTr="00D72FDC">
        <w:tc>
          <w:tcPr>
            <w:tcW w:w="2235" w:type="dxa"/>
            <w:shd w:val="clear" w:color="auto" w:fill="auto"/>
          </w:tcPr>
          <w:p w14:paraId="35A5DC96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  <w:p w14:paraId="370C3A43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B23F906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E154F78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29684D5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1372E235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56B14" w:rsidRPr="00D544C4" w14:paraId="46949DA5" w14:textId="77777777" w:rsidTr="00D72FDC">
        <w:tc>
          <w:tcPr>
            <w:tcW w:w="2235" w:type="dxa"/>
            <w:shd w:val="clear" w:color="auto" w:fill="auto"/>
          </w:tcPr>
          <w:p w14:paraId="36E853C7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  <w:p w14:paraId="09E2CC64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CC7DCA9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A693268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0BFB904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4629A465" w14:textId="77777777" w:rsidR="00E56B14" w:rsidRPr="00A172A4" w:rsidRDefault="00E56B14" w:rsidP="00D72FDC">
            <w:pPr>
              <w:tabs>
                <w:tab w:val="left" w:pos="851"/>
              </w:tabs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061BE7C" w14:textId="77777777" w:rsidR="00192808" w:rsidRPr="00A172A4" w:rsidRDefault="00192808" w:rsidP="00E56B14">
      <w:pPr>
        <w:tabs>
          <w:tab w:val="left" w:pos="576"/>
          <w:tab w:val="left" w:pos="851"/>
        </w:tabs>
        <w:spacing w:after="0" w:line="240" w:lineRule="auto"/>
        <w:jc w:val="both"/>
        <w:rPr>
          <w:rFonts w:ascii="Verdana" w:hAnsi="Verdana" w:cs="Times New Roman"/>
          <w:bCs/>
          <w:sz w:val="20"/>
          <w:szCs w:val="20"/>
          <w:lang w:eastAsia="ru-RU"/>
        </w:rPr>
      </w:pPr>
    </w:p>
    <w:p w14:paraId="4E708C72" w14:textId="7614E69B" w:rsidR="00E56B14" w:rsidRPr="00A172A4" w:rsidRDefault="00E56B14" w:rsidP="00E56B14">
      <w:pPr>
        <w:tabs>
          <w:tab w:val="left" w:pos="576"/>
          <w:tab w:val="left" w:pos="851"/>
        </w:tabs>
        <w:spacing w:after="0" w:line="240" w:lineRule="auto"/>
        <w:jc w:val="both"/>
        <w:rPr>
          <w:rFonts w:ascii="Verdana" w:hAnsi="Verdana" w:cs="Times New Roman"/>
          <w:bCs/>
          <w:sz w:val="20"/>
          <w:szCs w:val="20"/>
          <w:lang w:eastAsia="ru-RU"/>
        </w:rPr>
      </w:pPr>
      <w:r w:rsidRPr="00A172A4">
        <w:rPr>
          <w:rFonts w:ascii="Verdana" w:hAnsi="Verdana" w:cs="Times New Roman"/>
          <w:bCs/>
          <w:sz w:val="20"/>
          <w:szCs w:val="20"/>
          <w:lang w:eastAsia="ru-RU"/>
        </w:rPr>
        <w:t>В случа</w:t>
      </w:r>
      <w:r w:rsidR="001C3272" w:rsidRPr="00A172A4">
        <w:rPr>
          <w:rFonts w:ascii="Verdana" w:hAnsi="Verdana" w:cs="Times New Roman"/>
          <w:bCs/>
          <w:sz w:val="20"/>
          <w:szCs w:val="20"/>
          <w:lang w:eastAsia="ru-RU"/>
        </w:rPr>
        <w:t>е изменения перечня лиц Агента</w:t>
      </w:r>
      <w:r w:rsidRPr="00A172A4">
        <w:rPr>
          <w:rFonts w:ascii="Verdana" w:hAnsi="Verdana" w:cs="Times New Roman"/>
          <w:bCs/>
          <w:sz w:val="20"/>
          <w:szCs w:val="20"/>
          <w:lang w:eastAsia="ru-RU"/>
        </w:rPr>
        <w:t xml:space="preserve"> обязуется незамедлительно информировать </w:t>
      </w:r>
      <w:r w:rsidR="00F977CD" w:rsidRPr="00A172A4">
        <w:rPr>
          <w:rFonts w:ascii="Verdana" w:hAnsi="Verdana" w:cs="Times New Roman"/>
          <w:bCs/>
          <w:sz w:val="20"/>
          <w:szCs w:val="20"/>
          <w:lang w:eastAsia="ru-RU"/>
        </w:rPr>
        <w:t>Принципала</w:t>
      </w:r>
      <w:r w:rsidRPr="00A172A4">
        <w:rPr>
          <w:rFonts w:ascii="Verdana" w:hAnsi="Verdana" w:cs="Times New Roman"/>
          <w:bCs/>
          <w:sz w:val="20"/>
          <w:szCs w:val="20"/>
          <w:lang w:eastAsia="ru-RU"/>
        </w:rPr>
        <w:t xml:space="preserve"> путем направления электронного письма </w:t>
      </w:r>
      <w:r w:rsidR="00F977CD" w:rsidRPr="00A172A4">
        <w:rPr>
          <w:rFonts w:ascii="Verdana" w:hAnsi="Verdana" w:cs="Times New Roman"/>
          <w:bCs/>
          <w:sz w:val="20"/>
          <w:szCs w:val="20"/>
          <w:lang w:eastAsia="ru-RU"/>
        </w:rPr>
        <w:t>Принципалу, с</w:t>
      </w:r>
      <w:r w:rsidRPr="00A172A4">
        <w:rPr>
          <w:rFonts w:ascii="Verdana" w:hAnsi="Verdana" w:cs="Times New Roman"/>
          <w:bCs/>
          <w:sz w:val="20"/>
          <w:szCs w:val="20"/>
          <w:lang w:eastAsia="ru-RU"/>
        </w:rPr>
        <w:t xml:space="preserve"> последующим направлением оригинала уведомления </w:t>
      </w:r>
      <w:r w:rsidR="00F977CD" w:rsidRPr="00A172A4">
        <w:rPr>
          <w:rFonts w:ascii="Verdana" w:hAnsi="Verdana" w:cs="Times New Roman"/>
          <w:bCs/>
          <w:sz w:val="20"/>
          <w:szCs w:val="20"/>
          <w:lang w:eastAsia="ru-RU"/>
        </w:rPr>
        <w:t>Принципалу</w:t>
      </w:r>
      <w:r w:rsidRPr="00A172A4">
        <w:rPr>
          <w:rFonts w:ascii="Verdana" w:hAnsi="Verdana" w:cs="Times New Roman"/>
          <w:bCs/>
          <w:sz w:val="20"/>
          <w:szCs w:val="20"/>
          <w:lang w:eastAsia="ru-RU"/>
        </w:rPr>
        <w:t>. До момента получения оригинала уведомления электронная копия пис</w:t>
      </w:r>
      <w:r w:rsidR="00192808" w:rsidRPr="00A172A4">
        <w:rPr>
          <w:rFonts w:ascii="Verdana" w:hAnsi="Verdana" w:cs="Times New Roman"/>
          <w:bCs/>
          <w:sz w:val="20"/>
          <w:szCs w:val="20"/>
          <w:lang w:eastAsia="ru-RU"/>
        </w:rPr>
        <w:t xml:space="preserve">ьма приравнивается к оригиналу </w:t>
      </w:r>
      <w:r w:rsidRPr="00A172A4">
        <w:rPr>
          <w:rFonts w:ascii="Verdana" w:hAnsi="Verdana" w:cs="Times New Roman"/>
          <w:bCs/>
          <w:sz w:val="20"/>
          <w:szCs w:val="20"/>
          <w:lang w:eastAsia="ru-RU"/>
        </w:rPr>
        <w:t>и может быть использована в суде в качестве доказательств.</w:t>
      </w:r>
    </w:p>
    <w:p w14:paraId="4EC8D285" w14:textId="77777777" w:rsidR="00E56B14" w:rsidRPr="00A172A4" w:rsidRDefault="00E56B14" w:rsidP="00E56B14">
      <w:pPr>
        <w:tabs>
          <w:tab w:val="left" w:pos="851"/>
          <w:tab w:val="left" w:pos="675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  <w:u w:val="single"/>
          <w:lang w:eastAsia="ru-RU"/>
        </w:rPr>
      </w:pPr>
    </w:p>
    <w:p w14:paraId="094121BF" w14:textId="077CD839" w:rsidR="00E56B14" w:rsidRPr="00A172A4" w:rsidRDefault="00E56B14" w:rsidP="00E56B14">
      <w:pPr>
        <w:tabs>
          <w:tab w:val="left" w:pos="851"/>
          <w:tab w:val="left" w:pos="675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  <w:u w:val="single"/>
          <w:lang w:eastAsia="ru-RU"/>
        </w:rPr>
      </w:pPr>
      <w:r w:rsidRPr="00A172A4">
        <w:rPr>
          <w:rFonts w:ascii="Verdana" w:hAnsi="Verdana" w:cs="Times New Roman"/>
          <w:sz w:val="20"/>
          <w:szCs w:val="20"/>
          <w:lang w:eastAsia="ar-SA"/>
        </w:rPr>
        <w:t xml:space="preserve">Настоящее Приложение является неотъемлемой частью Договора № </w:t>
      </w:r>
      <w:permStart w:id="972254506" w:edGrp="everyone"/>
      <w:r w:rsidRPr="00A172A4">
        <w:rPr>
          <w:rFonts w:ascii="Verdana" w:hAnsi="Verdana" w:cs="Times New Roman"/>
          <w:sz w:val="20"/>
          <w:szCs w:val="20"/>
          <w:lang w:eastAsia="ar-SA"/>
        </w:rPr>
        <w:t>__________от _______202</w:t>
      </w:r>
      <w:r w:rsidR="00091B2B" w:rsidRPr="00A172A4">
        <w:rPr>
          <w:rFonts w:ascii="Verdana" w:hAnsi="Verdana" w:cs="Times New Roman"/>
          <w:sz w:val="20"/>
          <w:szCs w:val="20"/>
          <w:lang w:eastAsia="ar-SA"/>
        </w:rPr>
        <w:t>3</w:t>
      </w:r>
      <w:r w:rsidRPr="00A172A4">
        <w:rPr>
          <w:rFonts w:ascii="Verdana" w:hAnsi="Verdana" w:cs="Times New Roman"/>
          <w:sz w:val="20"/>
          <w:szCs w:val="20"/>
          <w:lang w:eastAsia="ar-SA"/>
        </w:rPr>
        <w:t> г</w:t>
      </w:r>
      <w:permEnd w:id="972254506"/>
      <w:r w:rsidRPr="00A172A4">
        <w:rPr>
          <w:rFonts w:ascii="Verdana" w:hAnsi="Verdana" w:cs="Times New Roman"/>
          <w:sz w:val="20"/>
          <w:szCs w:val="20"/>
          <w:lang w:eastAsia="ar-SA"/>
        </w:rPr>
        <w:t>.</w:t>
      </w:r>
    </w:p>
    <w:p w14:paraId="22B83F4E" w14:textId="77777777" w:rsidR="00E56B14" w:rsidRPr="00A172A4" w:rsidRDefault="00E56B14" w:rsidP="00E56B14">
      <w:pPr>
        <w:tabs>
          <w:tab w:val="left" w:pos="851"/>
          <w:tab w:val="left" w:pos="675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  <w:u w:val="single"/>
          <w:lang w:eastAsia="ru-RU"/>
        </w:rPr>
      </w:pPr>
    </w:p>
    <w:p w14:paraId="11615F8B" w14:textId="77777777" w:rsidR="00E56B14" w:rsidRPr="00A172A4" w:rsidRDefault="00E56B14" w:rsidP="00E56B14">
      <w:pPr>
        <w:tabs>
          <w:tab w:val="left" w:pos="851"/>
          <w:tab w:val="left" w:pos="675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  <w:u w:val="single"/>
          <w:lang w:eastAsia="ru-RU"/>
        </w:rPr>
      </w:pPr>
    </w:p>
    <w:p w14:paraId="5F9B008E" w14:textId="77777777" w:rsidR="00E56B14" w:rsidRPr="00A172A4" w:rsidRDefault="00E56B14" w:rsidP="00E56B14">
      <w:pPr>
        <w:tabs>
          <w:tab w:val="left" w:pos="851"/>
          <w:tab w:val="left" w:pos="675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  <w:u w:val="single"/>
          <w:lang w:eastAsia="ru-RU"/>
        </w:rPr>
      </w:pPr>
    </w:p>
    <w:p w14:paraId="5871361B" w14:textId="77777777" w:rsidR="00E56B14" w:rsidRPr="00A172A4" w:rsidRDefault="00E56B14" w:rsidP="00E56B14">
      <w:pPr>
        <w:tabs>
          <w:tab w:val="left" w:pos="851"/>
          <w:tab w:val="left" w:pos="675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  <w:u w:val="single"/>
          <w:lang w:eastAsia="ru-RU"/>
        </w:rPr>
      </w:pPr>
    </w:p>
    <w:p w14:paraId="0A358094" w14:textId="77777777" w:rsidR="00E56B14" w:rsidRPr="00A172A4" w:rsidRDefault="00E56B14" w:rsidP="00E56B14">
      <w:pPr>
        <w:tabs>
          <w:tab w:val="left" w:pos="851"/>
          <w:tab w:val="left" w:pos="675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  <w:u w:val="single"/>
          <w:lang w:eastAsia="ru-RU"/>
        </w:rPr>
      </w:pPr>
    </w:p>
    <w:tbl>
      <w:tblPr>
        <w:tblW w:w="9902" w:type="dxa"/>
        <w:tblInd w:w="3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3"/>
        <w:gridCol w:w="4799"/>
      </w:tblGrid>
      <w:tr w:rsidR="008A7CF7" w:rsidRPr="00D544C4" w14:paraId="06CA4EF9" w14:textId="77777777" w:rsidTr="00D72FDC">
        <w:tc>
          <w:tcPr>
            <w:tcW w:w="5103" w:type="dxa"/>
            <w:shd w:val="clear" w:color="auto" w:fill="auto"/>
          </w:tcPr>
          <w:p w14:paraId="24AAF83B" w14:textId="77777777" w:rsidR="003757B2" w:rsidRPr="00A172A4" w:rsidRDefault="003757B2" w:rsidP="003757B2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t>Управляющий директор</w:t>
            </w:r>
          </w:p>
          <w:p w14:paraId="4E01A5AE" w14:textId="77777777" w:rsidR="003757B2" w:rsidRPr="00A172A4" w:rsidRDefault="003757B2" w:rsidP="003757B2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t xml:space="preserve">гостиничного бизнеса </w:t>
            </w:r>
          </w:p>
          <w:p w14:paraId="303DF188" w14:textId="77777777" w:rsidR="003757B2" w:rsidRPr="00A172A4" w:rsidRDefault="003757B2" w:rsidP="003757B2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t>ООО «БизнесСервис Решения»</w:t>
            </w:r>
          </w:p>
          <w:p w14:paraId="5367C8C5" w14:textId="77777777" w:rsidR="003757B2" w:rsidRPr="00A172A4" w:rsidRDefault="003757B2" w:rsidP="003757B2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771822E" w14:textId="4F8E09A7" w:rsidR="008A7CF7" w:rsidRPr="00A172A4" w:rsidRDefault="003757B2" w:rsidP="003757B2">
            <w:pPr>
              <w:pStyle w:val="2"/>
              <w:tabs>
                <w:tab w:val="left" w:pos="142"/>
                <w:tab w:val="left" w:pos="851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A172A4">
              <w:rPr>
                <w:rFonts w:ascii="Verdana" w:hAnsi="Verdana"/>
                <w:b w:val="0"/>
                <w:i w:val="0"/>
                <w:sz w:val="20"/>
                <w:szCs w:val="20"/>
              </w:rPr>
              <w:t>_________________/ О.Ю. Долгова  /</w:t>
            </w:r>
          </w:p>
        </w:tc>
        <w:tc>
          <w:tcPr>
            <w:tcW w:w="4799" w:type="dxa"/>
            <w:shd w:val="clear" w:color="auto" w:fill="auto"/>
          </w:tcPr>
          <w:p w14:paraId="5F40CDA2" w14:textId="77777777" w:rsidR="00192808" w:rsidRPr="00A172A4" w:rsidRDefault="00192808" w:rsidP="00192808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EB782C2" w14:textId="704850B5" w:rsidR="00192808" w:rsidRPr="00A172A4" w:rsidRDefault="00192808" w:rsidP="00192808">
            <w:pPr>
              <w:snapToGri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72A4">
              <w:rPr>
                <w:rFonts w:ascii="Verdana" w:hAnsi="Verdana" w:cs="Times New Roman"/>
                <w:sz w:val="20"/>
                <w:szCs w:val="20"/>
              </w:rPr>
              <w:t>Генеральный директор</w:t>
            </w:r>
          </w:p>
          <w:p w14:paraId="31200C9E" w14:textId="2260212E" w:rsidR="00192808" w:rsidRPr="00A172A4" w:rsidRDefault="00192808" w:rsidP="00192808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E5A06D" w14:textId="77777777" w:rsidR="00192808" w:rsidRPr="00A172A4" w:rsidRDefault="00192808" w:rsidP="00192808">
            <w:pPr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90CF75" w14:textId="77777777" w:rsidR="00192808" w:rsidRPr="00A172A4" w:rsidRDefault="00192808" w:rsidP="00192808">
            <w:pPr>
              <w:pStyle w:val="ad"/>
              <w:rPr>
                <w:rFonts w:ascii="Verdana" w:eastAsia="Times New Roman" w:hAnsi="Verdana"/>
                <w:sz w:val="20"/>
                <w:szCs w:val="20"/>
              </w:rPr>
            </w:pPr>
            <w:r w:rsidRPr="00A172A4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                 _______________________/………../</w:t>
            </w:r>
          </w:p>
          <w:p w14:paraId="19EBD154" w14:textId="095B4D77" w:rsidR="008A7CF7" w:rsidRPr="00A172A4" w:rsidRDefault="008A7CF7" w:rsidP="007C004E">
            <w:pPr>
              <w:pStyle w:val="2"/>
              <w:tabs>
                <w:tab w:val="left" w:pos="142"/>
                <w:tab w:val="left" w:pos="851"/>
              </w:tabs>
              <w:jc w:val="right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14:paraId="1A445690" w14:textId="77777777" w:rsidR="00E56B14" w:rsidRPr="00A172A4" w:rsidRDefault="00E56B14" w:rsidP="00E56B14">
      <w:pPr>
        <w:keepNext/>
        <w:tabs>
          <w:tab w:val="left" w:pos="851"/>
        </w:tabs>
        <w:spacing w:after="0" w:line="240" w:lineRule="auto"/>
        <w:jc w:val="both"/>
        <w:outlineLvl w:val="1"/>
        <w:rPr>
          <w:rFonts w:ascii="Verdana" w:hAnsi="Verdana" w:cs="Times New Roman"/>
          <w:bCs/>
          <w:sz w:val="20"/>
          <w:szCs w:val="20"/>
          <w:lang w:eastAsia="ru-RU"/>
        </w:rPr>
      </w:pPr>
    </w:p>
    <w:p w14:paraId="4AB99D51" w14:textId="77777777" w:rsidR="00E56B14" w:rsidRPr="00A172A4" w:rsidRDefault="00E56B14" w:rsidP="00E56B14">
      <w:pPr>
        <w:tabs>
          <w:tab w:val="left" w:pos="851"/>
        </w:tabs>
        <w:spacing w:after="0" w:line="240" w:lineRule="auto"/>
        <w:jc w:val="both"/>
        <w:rPr>
          <w:rFonts w:ascii="Verdana" w:hAnsi="Verdana" w:cs="Times New Roman"/>
          <w:bCs/>
          <w:sz w:val="20"/>
          <w:szCs w:val="20"/>
          <w:lang w:eastAsia="ru-RU"/>
        </w:rPr>
      </w:pPr>
    </w:p>
    <w:p w14:paraId="4DD4FF72" w14:textId="77777777" w:rsidR="00E56B14" w:rsidRPr="00A172A4" w:rsidRDefault="00E56B14" w:rsidP="00E56B14">
      <w:pPr>
        <w:tabs>
          <w:tab w:val="left" w:pos="851"/>
        </w:tabs>
        <w:spacing w:after="0" w:line="240" w:lineRule="auto"/>
        <w:jc w:val="both"/>
        <w:rPr>
          <w:rFonts w:ascii="Verdana" w:hAnsi="Verdana" w:cs="Times New Roman"/>
          <w:bCs/>
          <w:sz w:val="20"/>
          <w:szCs w:val="20"/>
          <w:lang w:eastAsia="ru-RU"/>
        </w:rPr>
      </w:pPr>
    </w:p>
    <w:p w14:paraId="7F589C24" w14:textId="77777777" w:rsidR="00E56B14" w:rsidRPr="00A172A4" w:rsidRDefault="00E56B14" w:rsidP="007864C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E56B14" w:rsidRPr="00A172A4" w:rsidSect="00F71A63">
      <w:pgSz w:w="11906" w:h="16838"/>
      <w:pgMar w:top="568" w:right="850" w:bottom="851" w:left="851" w:header="72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5464" w14:textId="77777777" w:rsidR="00931C74" w:rsidRDefault="00931C74">
      <w:pPr>
        <w:spacing w:after="0" w:line="240" w:lineRule="auto"/>
      </w:pPr>
      <w:r>
        <w:separator/>
      </w:r>
    </w:p>
  </w:endnote>
  <w:endnote w:type="continuationSeparator" w:id="0">
    <w:p w14:paraId="1B735DE7" w14:textId="77777777" w:rsidR="00931C74" w:rsidRDefault="0093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C1EC" w14:textId="77777777" w:rsidR="00931C74" w:rsidRDefault="00931C74">
      <w:pPr>
        <w:spacing w:after="0" w:line="240" w:lineRule="auto"/>
      </w:pPr>
      <w:r>
        <w:separator/>
      </w:r>
    </w:p>
  </w:footnote>
  <w:footnote w:type="continuationSeparator" w:id="0">
    <w:p w14:paraId="26F220F5" w14:textId="77777777" w:rsidR="00931C74" w:rsidRDefault="0093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8B18BDD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Verdana" w:hAnsi="Verdana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F91420D0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01" w:hanging="540"/>
      </w:pPr>
      <w:rPr>
        <w:rFonts w:ascii="Verdana" w:hAnsi="Verdana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ascii="Verdana" w:hAnsi="Verdana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8" w:hanging="1800"/>
      </w:pPr>
    </w:lvl>
  </w:abstractNum>
  <w:abstractNum w:abstractNumId="5" w15:restartNumberingAfterBreak="0">
    <w:nsid w:val="00000006"/>
    <w:multiLevelType w:val="multilevel"/>
    <w:tmpl w:val="DD023C44"/>
    <w:name w:val="WW8Num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%1.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89AC1596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F2C27EBC"/>
    <w:name w:val="WW8Num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Verdana" w:hAnsi="Verdana" w:cs="Times New Roman" w:hint="default"/>
        <w:bCs/>
        <w:i w:val="0"/>
        <w:spacing w:val="-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FDD4E7E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1DBE43DF"/>
    <w:multiLevelType w:val="multilevel"/>
    <w:tmpl w:val="EB90A92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C4E5A0A"/>
    <w:multiLevelType w:val="hybridMultilevel"/>
    <w:tmpl w:val="FB06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36810"/>
    <w:multiLevelType w:val="multilevel"/>
    <w:tmpl w:val="DBB2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14EF1"/>
    <w:multiLevelType w:val="multilevel"/>
    <w:tmpl w:val="F91420D0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01" w:hanging="540"/>
      </w:pPr>
      <w:rPr>
        <w:rFonts w:ascii="Verdana" w:hAnsi="Verdana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ascii="Verdana" w:hAnsi="Verdana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8" w:hanging="1800"/>
      </w:pPr>
    </w:lvl>
  </w:abstractNum>
  <w:abstractNum w:abstractNumId="16" w15:restartNumberingAfterBreak="0">
    <w:nsid w:val="37AD1F7B"/>
    <w:multiLevelType w:val="hybridMultilevel"/>
    <w:tmpl w:val="5F96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A043A"/>
    <w:multiLevelType w:val="multilevel"/>
    <w:tmpl w:val="C624CC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700D52"/>
    <w:multiLevelType w:val="multilevel"/>
    <w:tmpl w:val="000000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2741DBC"/>
    <w:multiLevelType w:val="multilevel"/>
    <w:tmpl w:val="000000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FDC6241"/>
    <w:multiLevelType w:val="hybridMultilevel"/>
    <w:tmpl w:val="3F561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3107BB"/>
    <w:multiLevelType w:val="hybridMultilevel"/>
    <w:tmpl w:val="7ED680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812B6"/>
    <w:multiLevelType w:val="multilevel"/>
    <w:tmpl w:val="000000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EDF2235"/>
    <w:multiLevelType w:val="hybridMultilevel"/>
    <w:tmpl w:val="28C0C2DC"/>
    <w:name w:val="WW8Num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52057F"/>
    <w:multiLevelType w:val="hybridMultilevel"/>
    <w:tmpl w:val="0280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67A05"/>
    <w:multiLevelType w:val="multilevel"/>
    <w:tmpl w:val="DB2234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23663542">
    <w:abstractNumId w:val="0"/>
  </w:num>
  <w:num w:numId="2" w16cid:durableId="586350611">
    <w:abstractNumId w:val="1"/>
  </w:num>
  <w:num w:numId="3" w16cid:durableId="866915196">
    <w:abstractNumId w:val="2"/>
  </w:num>
  <w:num w:numId="4" w16cid:durableId="1584609989">
    <w:abstractNumId w:val="3"/>
  </w:num>
  <w:num w:numId="5" w16cid:durableId="1022828740">
    <w:abstractNumId w:val="4"/>
  </w:num>
  <w:num w:numId="6" w16cid:durableId="363676683">
    <w:abstractNumId w:val="5"/>
  </w:num>
  <w:num w:numId="7" w16cid:durableId="847015286">
    <w:abstractNumId w:val="6"/>
  </w:num>
  <w:num w:numId="8" w16cid:durableId="790513761">
    <w:abstractNumId w:val="7"/>
  </w:num>
  <w:num w:numId="9" w16cid:durableId="1435857750">
    <w:abstractNumId w:val="8"/>
  </w:num>
  <w:num w:numId="10" w16cid:durableId="723333087">
    <w:abstractNumId w:val="9"/>
  </w:num>
  <w:num w:numId="11" w16cid:durableId="1325426923">
    <w:abstractNumId w:val="10"/>
  </w:num>
  <w:num w:numId="12" w16cid:durableId="1942060635">
    <w:abstractNumId w:val="16"/>
  </w:num>
  <w:num w:numId="13" w16cid:durableId="939609165">
    <w:abstractNumId w:val="13"/>
  </w:num>
  <w:num w:numId="14" w16cid:durableId="840269407">
    <w:abstractNumId w:val="21"/>
  </w:num>
  <w:num w:numId="15" w16cid:durableId="1158771288">
    <w:abstractNumId w:val="14"/>
  </w:num>
  <w:num w:numId="16" w16cid:durableId="1185902095">
    <w:abstractNumId w:val="24"/>
  </w:num>
  <w:num w:numId="17" w16cid:durableId="22174376">
    <w:abstractNumId w:val="20"/>
  </w:num>
  <w:num w:numId="18" w16cid:durableId="88743821">
    <w:abstractNumId w:val="11"/>
  </w:num>
  <w:num w:numId="19" w16cid:durableId="1136486111">
    <w:abstractNumId w:val="25"/>
  </w:num>
  <w:num w:numId="20" w16cid:durableId="2060011423">
    <w:abstractNumId w:val="12"/>
  </w:num>
  <w:num w:numId="21" w16cid:durableId="699355752">
    <w:abstractNumId w:val="15"/>
  </w:num>
  <w:num w:numId="22" w16cid:durableId="1666670231">
    <w:abstractNumId w:val="18"/>
  </w:num>
  <w:num w:numId="23" w16cid:durableId="2066709501">
    <w:abstractNumId w:val="19"/>
  </w:num>
  <w:num w:numId="24" w16cid:durableId="1215921358">
    <w:abstractNumId w:val="17"/>
  </w:num>
  <w:num w:numId="25" w16cid:durableId="388069672">
    <w:abstractNumId w:val="22"/>
  </w:num>
  <w:num w:numId="26" w16cid:durableId="16116678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ffice2019 vip">
    <w15:presenceInfo w15:providerId="Windows Live" w15:userId="b3369f68b26076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BC"/>
    <w:rsid w:val="000020AE"/>
    <w:rsid w:val="000041F9"/>
    <w:rsid w:val="00011345"/>
    <w:rsid w:val="000121DF"/>
    <w:rsid w:val="00021266"/>
    <w:rsid w:val="00022AF3"/>
    <w:rsid w:val="0002743F"/>
    <w:rsid w:val="0003329E"/>
    <w:rsid w:val="00033A79"/>
    <w:rsid w:val="0004060B"/>
    <w:rsid w:val="00042A5F"/>
    <w:rsid w:val="0004628C"/>
    <w:rsid w:val="000474E2"/>
    <w:rsid w:val="000506D1"/>
    <w:rsid w:val="00055E17"/>
    <w:rsid w:val="000611B0"/>
    <w:rsid w:val="00065B1F"/>
    <w:rsid w:val="0007338E"/>
    <w:rsid w:val="000759B8"/>
    <w:rsid w:val="00091B2B"/>
    <w:rsid w:val="00092479"/>
    <w:rsid w:val="000A0215"/>
    <w:rsid w:val="000A1161"/>
    <w:rsid w:val="000A56A6"/>
    <w:rsid w:val="000A71D1"/>
    <w:rsid w:val="000B4A1F"/>
    <w:rsid w:val="000B7D2E"/>
    <w:rsid w:val="000C47C6"/>
    <w:rsid w:val="000D1EDC"/>
    <w:rsid w:val="000D2A72"/>
    <w:rsid w:val="000D53CF"/>
    <w:rsid w:val="000D7B04"/>
    <w:rsid w:val="001106AB"/>
    <w:rsid w:val="00110862"/>
    <w:rsid w:val="00111DA6"/>
    <w:rsid w:val="001120B6"/>
    <w:rsid w:val="0012291C"/>
    <w:rsid w:val="00123FA4"/>
    <w:rsid w:val="00130F59"/>
    <w:rsid w:val="00154D4D"/>
    <w:rsid w:val="0016036A"/>
    <w:rsid w:val="00162691"/>
    <w:rsid w:val="001655B9"/>
    <w:rsid w:val="00166705"/>
    <w:rsid w:val="00171F53"/>
    <w:rsid w:val="00172998"/>
    <w:rsid w:val="001800EB"/>
    <w:rsid w:val="00180DE3"/>
    <w:rsid w:val="00185B38"/>
    <w:rsid w:val="00190E12"/>
    <w:rsid w:val="00192808"/>
    <w:rsid w:val="001B6ED8"/>
    <w:rsid w:val="001C3272"/>
    <w:rsid w:val="001E77BF"/>
    <w:rsid w:val="001F1FEF"/>
    <w:rsid w:val="001F70C8"/>
    <w:rsid w:val="00211449"/>
    <w:rsid w:val="002228A8"/>
    <w:rsid w:val="00223D89"/>
    <w:rsid w:val="00226580"/>
    <w:rsid w:val="00226904"/>
    <w:rsid w:val="0024687A"/>
    <w:rsid w:val="00261789"/>
    <w:rsid w:val="00271950"/>
    <w:rsid w:val="00276501"/>
    <w:rsid w:val="00280465"/>
    <w:rsid w:val="00285895"/>
    <w:rsid w:val="00296C48"/>
    <w:rsid w:val="002A062D"/>
    <w:rsid w:val="002B3E6E"/>
    <w:rsid w:val="002C7FB7"/>
    <w:rsid w:val="002D194D"/>
    <w:rsid w:val="002E6A90"/>
    <w:rsid w:val="002E7078"/>
    <w:rsid w:val="002F1704"/>
    <w:rsid w:val="002F434F"/>
    <w:rsid w:val="002F55F7"/>
    <w:rsid w:val="003006BE"/>
    <w:rsid w:val="00303610"/>
    <w:rsid w:val="00304C1E"/>
    <w:rsid w:val="00307C7E"/>
    <w:rsid w:val="00310899"/>
    <w:rsid w:val="00311826"/>
    <w:rsid w:val="00311D05"/>
    <w:rsid w:val="003279C3"/>
    <w:rsid w:val="00333BCC"/>
    <w:rsid w:val="00340486"/>
    <w:rsid w:val="003419CA"/>
    <w:rsid w:val="00354779"/>
    <w:rsid w:val="003671BC"/>
    <w:rsid w:val="00372B78"/>
    <w:rsid w:val="00375610"/>
    <w:rsid w:val="003757B2"/>
    <w:rsid w:val="003810DD"/>
    <w:rsid w:val="0038285F"/>
    <w:rsid w:val="003871EA"/>
    <w:rsid w:val="003874A8"/>
    <w:rsid w:val="00397944"/>
    <w:rsid w:val="003A152D"/>
    <w:rsid w:val="003A1D86"/>
    <w:rsid w:val="003B127B"/>
    <w:rsid w:val="003B76E9"/>
    <w:rsid w:val="003C3A67"/>
    <w:rsid w:val="003C5E0C"/>
    <w:rsid w:val="003D78B0"/>
    <w:rsid w:val="003F03DE"/>
    <w:rsid w:val="003F5E32"/>
    <w:rsid w:val="0041516F"/>
    <w:rsid w:val="0042104D"/>
    <w:rsid w:val="00424852"/>
    <w:rsid w:val="00443E91"/>
    <w:rsid w:val="00446907"/>
    <w:rsid w:val="0044715E"/>
    <w:rsid w:val="00447ED2"/>
    <w:rsid w:val="0045058F"/>
    <w:rsid w:val="00454D12"/>
    <w:rsid w:val="00472CCF"/>
    <w:rsid w:val="0048374D"/>
    <w:rsid w:val="00485BB9"/>
    <w:rsid w:val="004A4B4E"/>
    <w:rsid w:val="004B028F"/>
    <w:rsid w:val="004B337E"/>
    <w:rsid w:val="004B3E97"/>
    <w:rsid w:val="004B4DDB"/>
    <w:rsid w:val="004C229D"/>
    <w:rsid w:val="004C279C"/>
    <w:rsid w:val="004C753E"/>
    <w:rsid w:val="004D0DDB"/>
    <w:rsid w:val="004D700F"/>
    <w:rsid w:val="004E37B9"/>
    <w:rsid w:val="004E7009"/>
    <w:rsid w:val="004E77EE"/>
    <w:rsid w:val="004E7D34"/>
    <w:rsid w:val="004F49E8"/>
    <w:rsid w:val="005004F4"/>
    <w:rsid w:val="0050136A"/>
    <w:rsid w:val="0050255F"/>
    <w:rsid w:val="00503B6E"/>
    <w:rsid w:val="0052170C"/>
    <w:rsid w:val="00524656"/>
    <w:rsid w:val="0052671D"/>
    <w:rsid w:val="00531643"/>
    <w:rsid w:val="00545226"/>
    <w:rsid w:val="00545B8C"/>
    <w:rsid w:val="00567344"/>
    <w:rsid w:val="005737DA"/>
    <w:rsid w:val="0058198C"/>
    <w:rsid w:val="00585810"/>
    <w:rsid w:val="00587992"/>
    <w:rsid w:val="005930DB"/>
    <w:rsid w:val="00595D6E"/>
    <w:rsid w:val="005A0B25"/>
    <w:rsid w:val="005A3199"/>
    <w:rsid w:val="005A3ABA"/>
    <w:rsid w:val="005A5A42"/>
    <w:rsid w:val="005B5A9E"/>
    <w:rsid w:val="005C6114"/>
    <w:rsid w:val="005D5462"/>
    <w:rsid w:val="005E5065"/>
    <w:rsid w:val="005F464D"/>
    <w:rsid w:val="005F6632"/>
    <w:rsid w:val="005F6C32"/>
    <w:rsid w:val="00610686"/>
    <w:rsid w:val="0061568F"/>
    <w:rsid w:val="00623524"/>
    <w:rsid w:val="00627104"/>
    <w:rsid w:val="00632A96"/>
    <w:rsid w:val="00632C50"/>
    <w:rsid w:val="006333A7"/>
    <w:rsid w:val="00635FAC"/>
    <w:rsid w:val="00636E8A"/>
    <w:rsid w:val="00643D53"/>
    <w:rsid w:val="00644354"/>
    <w:rsid w:val="00645EBD"/>
    <w:rsid w:val="00652BB8"/>
    <w:rsid w:val="00652D0E"/>
    <w:rsid w:val="00655F15"/>
    <w:rsid w:val="006564D1"/>
    <w:rsid w:val="006674C9"/>
    <w:rsid w:val="00671036"/>
    <w:rsid w:val="0067448D"/>
    <w:rsid w:val="00676576"/>
    <w:rsid w:val="006767E8"/>
    <w:rsid w:val="00684D58"/>
    <w:rsid w:val="0069125F"/>
    <w:rsid w:val="00693EF3"/>
    <w:rsid w:val="006A379E"/>
    <w:rsid w:val="006A60A7"/>
    <w:rsid w:val="006B007F"/>
    <w:rsid w:val="006B3391"/>
    <w:rsid w:val="006B5B3D"/>
    <w:rsid w:val="006B637D"/>
    <w:rsid w:val="006D7433"/>
    <w:rsid w:val="006E6CBF"/>
    <w:rsid w:val="006F3B2F"/>
    <w:rsid w:val="00700247"/>
    <w:rsid w:val="0071349D"/>
    <w:rsid w:val="00715E55"/>
    <w:rsid w:val="00720680"/>
    <w:rsid w:val="0072266A"/>
    <w:rsid w:val="00725C83"/>
    <w:rsid w:val="0074476E"/>
    <w:rsid w:val="00746932"/>
    <w:rsid w:val="00751E16"/>
    <w:rsid w:val="00771B16"/>
    <w:rsid w:val="00781DB6"/>
    <w:rsid w:val="007864C1"/>
    <w:rsid w:val="00790FE9"/>
    <w:rsid w:val="00792804"/>
    <w:rsid w:val="007B1BA0"/>
    <w:rsid w:val="007C004E"/>
    <w:rsid w:val="007C42C7"/>
    <w:rsid w:val="007D251D"/>
    <w:rsid w:val="007E1040"/>
    <w:rsid w:val="007E2B0F"/>
    <w:rsid w:val="007F7F93"/>
    <w:rsid w:val="00800391"/>
    <w:rsid w:val="00815CBE"/>
    <w:rsid w:val="00824EFA"/>
    <w:rsid w:val="00825504"/>
    <w:rsid w:val="008277B8"/>
    <w:rsid w:val="008302C5"/>
    <w:rsid w:val="00834B5B"/>
    <w:rsid w:val="008376A8"/>
    <w:rsid w:val="00843D55"/>
    <w:rsid w:val="0084463D"/>
    <w:rsid w:val="00874325"/>
    <w:rsid w:val="00877312"/>
    <w:rsid w:val="00881C1B"/>
    <w:rsid w:val="00883714"/>
    <w:rsid w:val="0089070A"/>
    <w:rsid w:val="008912FB"/>
    <w:rsid w:val="0089261C"/>
    <w:rsid w:val="00894152"/>
    <w:rsid w:val="008A2F24"/>
    <w:rsid w:val="008A7CF7"/>
    <w:rsid w:val="008C7D2D"/>
    <w:rsid w:val="008E3F28"/>
    <w:rsid w:val="008F587E"/>
    <w:rsid w:val="00907916"/>
    <w:rsid w:val="00913171"/>
    <w:rsid w:val="00913D21"/>
    <w:rsid w:val="00931C74"/>
    <w:rsid w:val="00945703"/>
    <w:rsid w:val="00945A52"/>
    <w:rsid w:val="00950B13"/>
    <w:rsid w:val="00952CFA"/>
    <w:rsid w:val="00954969"/>
    <w:rsid w:val="00961C3B"/>
    <w:rsid w:val="00974B86"/>
    <w:rsid w:val="00976A26"/>
    <w:rsid w:val="00976E8D"/>
    <w:rsid w:val="009964EA"/>
    <w:rsid w:val="009A489F"/>
    <w:rsid w:val="009A4E10"/>
    <w:rsid w:val="009C2D8A"/>
    <w:rsid w:val="009C63B2"/>
    <w:rsid w:val="009D0FBF"/>
    <w:rsid w:val="009D25D8"/>
    <w:rsid w:val="009D2E30"/>
    <w:rsid w:val="009D54D2"/>
    <w:rsid w:val="009D7466"/>
    <w:rsid w:val="009E39F1"/>
    <w:rsid w:val="009F0922"/>
    <w:rsid w:val="009F6B59"/>
    <w:rsid w:val="00A03D2C"/>
    <w:rsid w:val="00A1334A"/>
    <w:rsid w:val="00A147C4"/>
    <w:rsid w:val="00A14A26"/>
    <w:rsid w:val="00A172A4"/>
    <w:rsid w:val="00A173C5"/>
    <w:rsid w:val="00A2100D"/>
    <w:rsid w:val="00A336D3"/>
    <w:rsid w:val="00A4180E"/>
    <w:rsid w:val="00A55257"/>
    <w:rsid w:val="00A64C55"/>
    <w:rsid w:val="00A729D7"/>
    <w:rsid w:val="00A80722"/>
    <w:rsid w:val="00A81CF0"/>
    <w:rsid w:val="00A83E82"/>
    <w:rsid w:val="00A93A58"/>
    <w:rsid w:val="00AA4AE5"/>
    <w:rsid w:val="00AA5285"/>
    <w:rsid w:val="00AA53C6"/>
    <w:rsid w:val="00AB51C9"/>
    <w:rsid w:val="00AC342B"/>
    <w:rsid w:val="00AD45F9"/>
    <w:rsid w:val="00AD52C9"/>
    <w:rsid w:val="00AF04F2"/>
    <w:rsid w:val="00B065BD"/>
    <w:rsid w:val="00B140A1"/>
    <w:rsid w:val="00B20513"/>
    <w:rsid w:val="00B22AAE"/>
    <w:rsid w:val="00B2571D"/>
    <w:rsid w:val="00B3281C"/>
    <w:rsid w:val="00B40DF5"/>
    <w:rsid w:val="00B414BC"/>
    <w:rsid w:val="00B41602"/>
    <w:rsid w:val="00B477F5"/>
    <w:rsid w:val="00B47AB9"/>
    <w:rsid w:val="00B50C33"/>
    <w:rsid w:val="00B530C0"/>
    <w:rsid w:val="00B555F2"/>
    <w:rsid w:val="00B571FC"/>
    <w:rsid w:val="00B61B4D"/>
    <w:rsid w:val="00BA717D"/>
    <w:rsid w:val="00BB2AF9"/>
    <w:rsid w:val="00BB7F21"/>
    <w:rsid w:val="00BC0449"/>
    <w:rsid w:val="00BC5707"/>
    <w:rsid w:val="00BD296F"/>
    <w:rsid w:val="00BD3E7F"/>
    <w:rsid w:val="00BD518D"/>
    <w:rsid w:val="00BD69B6"/>
    <w:rsid w:val="00BF622A"/>
    <w:rsid w:val="00BF7C3A"/>
    <w:rsid w:val="00C03FA0"/>
    <w:rsid w:val="00C1619E"/>
    <w:rsid w:val="00C17B7F"/>
    <w:rsid w:val="00C17E42"/>
    <w:rsid w:val="00C225BA"/>
    <w:rsid w:val="00C23169"/>
    <w:rsid w:val="00C23508"/>
    <w:rsid w:val="00C30715"/>
    <w:rsid w:val="00C34CC9"/>
    <w:rsid w:val="00C4172D"/>
    <w:rsid w:val="00C44510"/>
    <w:rsid w:val="00C50540"/>
    <w:rsid w:val="00C521A3"/>
    <w:rsid w:val="00C558AA"/>
    <w:rsid w:val="00C56504"/>
    <w:rsid w:val="00C61D20"/>
    <w:rsid w:val="00C61EEA"/>
    <w:rsid w:val="00C63CB7"/>
    <w:rsid w:val="00C71A19"/>
    <w:rsid w:val="00C753C4"/>
    <w:rsid w:val="00C801CC"/>
    <w:rsid w:val="00CA4A70"/>
    <w:rsid w:val="00CB3184"/>
    <w:rsid w:val="00CB3A28"/>
    <w:rsid w:val="00CB5895"/>
    <w:rsid w:val="00CC11B2"/>
    <w:rsid w:val="00CC2461"/>
    <w:rsid w:val="00CC7A1E"/>
    <w:rsid w:val="00CE50CA"/>
    <w:rsid w:val="00CF56C7"/>
    <w:rsid w:val="00CF781D"/>
    <w:rsid w:val="00D01563"/>
    <w:rsid w:val="00D02F06"/>
    <w:rsid w:val="00D03201"/>
    <w:rsid w:val="00D12FBE"/>
    <w:rsid w:val="00D1719A"/>
    <w:rsid w:val="00D23977"/>
    <w:rsid w:val="00D242CC"/>
    <w:rsid w:val="00D2745A"/>
    <w:rsid w:val="00D33919"/>
    <w:rsid w:val="00D40444"/>
    <w:rsid w:val="00D452D0"/>
    <w:rsid w:val="00D544C4"/>
    <w:rsid w:val="00D545C3"/>
    <w:rsid w:val="00D707B1"/>
    <w:rsid w:val="00D710BA"/>
    <w:rsid w:val="00D72FDC"/>
    <w:rsid w:val="00D86DB6"/>
    <w:rsid w:val="00DA12EB"/>
    <w:rsid w:val="00DA488A"/>
    <w:rsid w:val="00DA5E9D"/>
    <w:rsid w:val="00DB377B"/>
    <w:rsid w:val="00DB6826"/>
    <w:rsid w:val="00DC12F4"/>
    <w:rsid w:val="00DD0981"/>
    <w:rsid w:val="00DE2C83"/>
    <w:rsid w:val="00DF3225"/>
    <w:rsid w:val="00E23610"/>
    <w:rsid w:val="00E30817"/>
    <w:rsid w:val="00E32E72"/>
    <w:rsid w:val="00E342D3"/>
    <w:rsid w:val="00E4214A"/>
    <w:rsid w:val="00E56B14"/>
    <w:rsid w:val="00E61A99"/>
    <w:rsid w:val="00E7014E"/>
    <w:rsid w:val="00E7566D"/>
    <w:rsid w:val="00E81170"/>
    <w:rsid w:val="00E82F6C"/>
    <w:rsid w:val="00E84AFB"/>
    <w:rsid w:val="00E92E7D"/>
    <w:rsid w:val="00E97894"/>
    <w:rsid w:val="00EA2BF7"/>
    <w:rsid w:val="00EB380F"/>
    <w:rsid w:val="00ED6AEA"/>
    <w:rsid w:val="00EE1D3D"/>
    <w:rsid w:val="00F0129A"/>
    <w:rsid w:val="00F01384"/>
    <w:rsid w:val="00F10D7C"/>
    <w:rsid w:val="00F11E55"/>
    <w:rsid w:val="00F42497"/>
    <w:rsid w:val="00F4280B"/>
    <w:rsid w:val="00F475E9"/>
    <w:rsid w:val="00F47C2B"/>
    <w:rsid w:val="00F50348"/>
    <w:rsid w:val="00F5490A"/>
    <w:rsid w:val="00F67607"/>
    <w:rsid w:val="00F6799A"/>
    <w:rsid w:val="00F70432"/>
    <w:rsid w:val="00F71A63"/>
    <w:rsid w:val="00F8182A"/>
    <w:rsid w:val="00F84AAA"/>
    <w:rsid w:val="00F935D4"/>
    <w:rsid w:val="00F95DA7"/>
    <w:rsid w:val="00F977CD"/>
    <w:rsid w:val="00FA0954"/>
    <w:rsid w:val="00FA2899"/>
    <w:rsid w:val="00FA2DFC"/>
    <w:rsid w:val="00FC3ABE"/>
    <w:rsid w:val="00FC6A4F"/>
    <w:rsid w:val="00FD1842"/>
    <w:rsid w:val="00FD404A"/>
    <w:rsid w:val="00FD5672"/>
    <w:rsid w:val="00FE01FF"/>
    <w:rsid w:val="00FE2517"/>
    <w:rsid w:val="00FE6472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22D219"/>
  <w15:docId w15:val="{BF4F89F4-30AA-4819-90FD-983F4453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5D5462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0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  <w:rPr>
      <w:rFonts w:ascii="Times New Roman" w:hAnsi="Times New Roman" w:cs="Times New Roman"/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  <w:b w:val="0"/>
    </w:rPr>
  </w:style>
  <w:style w:type="character" w:customStyle="1" w:styleId="WW8Num5z2">
    <w:name w:val="WW8Num5z2"/>
    <w:rPr>
      <w:rFonts w:ascii="Times New Roman" w:hAnsi="Times New Roman" w:cs="Times New Roman"/>
      <w:bCs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iCs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/>
      <w:strike/>
      <w:highlight w:val="yellow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  <w:i/>
      <w:iCs/>
      <w:strike/>
      <w:highlight w:val="yellow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  <w:bCs/>
      <w:i w:val="0"/>
      <w:spacing w:val="-2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i w:val="0"/>
    </w:rPr>
  </w:style>
  <w:style w:type="character" w:customStyle="1" w:styleId="WW8Num15z1">
    <w:name w:val="WW8Num15z1"/>
    <w:rPr>
      <w:b w:val="0"/>
    </w:rPr>
  </w:style>
  <w:style w:type="character" w:customStyle="1" w:styleId="WW8Num22z1">
    <w:name w:val="WW8Num22z1"/>
    <w:rPr>
      <w:i w:val="0"/>
    </w:rPr>
  </w:style>
  <w:style w:type="character" w:customStyle="1" w:styleId="WW-Absatz-Standardschriftart">
    <w:name w:val="WW-Absatz-Standardschriftart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rFonts w:ascii="TimesET" w:eastAsia="Times New Roman" w:hAnsi="TimesET" w:cs="Times New Roman"/>
      <w:sz w:val="32"/>
      <w:szCs w:val="20"/>
    </w:rPr>
  </w:style>
  <w:style w:type="character" w:customStyle="1" w:styleId="a5">
    <w:name w:val="Без интервала Знак"/>
    <w:rPr>
      <w:sz w:val="22"/>
      <w:szCs w:val="22"/>
      <w:lang w:val="ru-RU" w:bidi="ar-SA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sz w:val="22"/>
      <w:szCs w:val="22"/>
    </w:rPr>
  </w:style>
  <w:style w:type="character" w:customStyle="1" w:styleId="a8">
    <w:name w:val="Нижний колонтитул Знак"/>
    <w:rPr>
      <w:sz w:val="22"/>
      <w:szCs w:val="22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pPr>
      <w:widowControl w:val="0"/>
      <w:spacing w:after="0" w:line="240" w:lineRule="auto"/>
      <w:jc w:val="both"/>
    </w:pPr>
    <w:rPr>
      <w:rFonts w:ascii="TimesET" w:hAnsi="TimesET" w:cs="TimesET"/>
      <w:sz w:val="32"/>
      <w:szCs w:val="20"/>
      <w:lang w:val="x-none"/>
    </w:rPr>
  </w:style>
  <w:style w:type="paragraph" w:styleId="ab">
    <w:name w:val="List"/>
    <w:basedOn w:val="aa"/>
    <w:rPr>
      <w:rFonts w:ascii="Arial" w:hAnsi="Arial"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d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e">
    <w:name w:val="List Paragraph"/>
    <w:basedOn w:val="a"/>
    <w:uiPriority w:val="34"/>
    <w:qFormat/>
    <w:pPr>
      <w:ind w:left="720"/>
    </w:pPr>
    <w:rPr>
      <w:rFonts w:cs="Times New Roman"/>
    </w:rPr>
  </w:style>
  <w:style w:type="paragraph" w:customStyle="1" w:styleId="23">
    <w:name w:val="çàãîëîâîê 2"/>
    <w:basedOn w:val="a"/>
    <w:next w:val="a"/>
    <w:pPr>
      <w:keepNext/>
      <w:widowControl w:val="0"/>
      <w:tabs>
        <w:tab w:val="left" w:pos="0"/>
      </w:tabs>
      <w:autoSpaceDE w:val="0"/>
      <w:spacing w:before="120" w:after="120" w:line="240" w:lineRule="auto"/>
      <w:jc w:val="center"/>
    </w:pPr>
    <w:rPr>
      <w:rFonts w:ascii="TimesET" w:eastAsia="TimesET" w:hAnsi="TimesET" w:cs="Times New Roman"/>
      <w:b/>
      <w:bCs/>
      <w:sz w:val="20"/>
      <w:szCs w:val="20"/>
    </w:rPr>
  </w:style>
  <w:style w:type="paragraph" w:customStyle="1" w:styleId="14">
    <w:name w:val="Абзац списка1"/>
    <w:basedOn w:val="a"/>
    <w:pPr>
      <w:ind w:left="720"/>
    </w:pPr>
    <w:rPr>
      <w:rFonts w:cs="Times New Roman"/>
    </w:rPr>
  </w:style>
  <w:style w:type="paragraph" w:customStyle="1" w:styleId="15">
    <w:name w:val="Без интервала1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aaieiaie1">
    <w:name w:val="caaieiaie 1"/>
    <w:basedOn w:val="a"/>
    <w:next w:val="a"/>
    <w:pPr>
      <w:keepNext/>
      <w:widowControl w:val="0"/>
      <w:spacing w:after="0" w:line="240" w:lineRule="auto"/>
      <w:jc w:val="both"/>
    </w:pPr>
    <w:rPr>
      <w:rFonts w:ascii="TimesET" w:hAnsi="TimesET" w:cs="TimesET"/>
      <w:b/>
      <w:szCs w:val="20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character" w:styleId="af4">
    <w:name w:val="annotation reference"/>
    <w:uiPriority w:val="99"/>
    <w:semiHidden/>
    <w:unhideWhenUsed/>
    <w:rsid w:val="00CC7A1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C7A1E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CC7A1E"/>
    <w:rPr>
      <w:rFonts w:ascii="Calibri" w:hAnsi="Calibri" w:cs="Calibri"/>
      <w:lang w:eastAsia="zh-C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7A1E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C7A1E"/>
    <w:rPr>
      <w:rFonts w:ascii="Calibri" w:hAnsi="Calibri" w:cs="Calibri"/>
      <w:b/>
      <w:bCs/>
      <w:lang w:eastAsia="zh-CN"/>
    </w:rPr>
  </w:style>
  <w:style w:type="paragraph" w:customStyle="1" w:styleId="16">
    <w:name w:val="Обычный1"/>
    <w:rsid w:val="00503B6E"/>
  </w:style>
  <w:style w:type="paragraph" w:customStyle="1" w:styleId="32">
    <w:name w:val="Основной текст с отступом 32"/>
    <w:basedOn w:val="a"/>
    <w:rsid w:val="004E7009"/>
    <w:pPr>
      <w:spacing w:after="0" w:line="240" w:lineRule="auto"/>
      <w:ind w:firstLine="360"/>
      <w:jc w:val="both"/>
    </w:pPr>
    <w:rPr>
      <w:rFonts w:ascii="Times New Roman" w:hAnsi="Times New Roman" w:cs="Times New Roman"/>
      <w:szCs w:val="24"/>
    </w:rPr>
  </w:style>
  <w:style w:type="table" w:styleId="af9">
    <w:name w:val="Table Grid"/>
    <w:basedOn w:val="a1"/>
    <w:uiPriority w:val="39"/>
    <w:rsid w:val="004E700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D5462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2690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fa">
    <w:name w:val="Body Text Indent"/>
    <w:basedOn w:val="a"/>
    <w:link w:val="afb"/>
    <w:uiPriority w:val="99"/>
    <w:semiHidden/>
    <w:unhideWhenUsed/>
    <w:rsid w:val="00E342D3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E342D3"/>
    <w:rPr>
      <w:rFonts w:ascii="Calibri" w:hAnsi="Calibri" w:cs="Calibri"/>
      <w:sz w:val="22"/>
      <w:szCs w:val="22"/>
      <w:lang w:eastAsia="zh-CN"/>
    </w:rPr>
  </w:style>
  <w:style w:type="paragraph" w:styleId="afc">
    <w:name w:val="Revision"/>
    <w:hidden/>
    <w:uiPriority w:val="99"/>
    <w:semiHidden/>
    <w:rsid w:val="00B40DF5"/>
    <w:rPr>
      <w:rFonts w:ascii="Calibri" w:hAnsi="Calibri" w:cs="Calibri"/>
      <w:sz w:val="22"/>
      <w:szCs w:val="22"/>
      <w:lang w:eastAsia="zh-C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D5672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rsid w:val="001B6ED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vipservic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2b.hotelstar.r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2b.hotels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.hotels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Колбас</dc:creator>
  <cp:lastModifiedBy>office2019 vip</cp:lastModifiedBy>
  <cp:revision>2</cp:revision>
  <cp:lastPrinted>2021-11-16T13:04:00Z</cp:lastPrinted>
  <dcterms:created xsi:type="dcterms:W3CDTF">2023-11-27T09:10:00Z</dcterms:created>
  <dcterms:modified xsi:type="dcterms:W3CDTF">2023-11-27T09:10:00Z</dcterms:modified>
</cp:coreProperties>
</file>